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9A23"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6E5344B"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2213D33A"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6D9B1177" w14:textId="77777777" w:rsidR="00004868" w:rsidRPr="009044F1" w:rsidRDefault="00004868" w:rsidP="0000486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0F9E150" w14:textId="77777777" w:rsidR="00004868" w:rsidRPr="00382889" w:rsidRDefault="00004868" w:rsidP="00004868">
      <w:pPr>
        <w:pStyle w:val="a3"/>
        <w:widowControl w:val="0"/>
        <w:spacing w:after="160"/>
        <w:ind w:firstLine="0"/>
        <w:jc w:val="center"/>
        <w:rPr>
          <w:rFonts w:ascii="GHEA Grapalat" w:hAnsi="GHEA Grapalat"/>
          <w:i w:val="0"/>
          <w:sz w:val="24"/>
          <w:szCs w:val="24"/>
        </w:rPr>
      </w:pPr>
      <w:r w:rsidRPr="00AA5BD2">
        <w:rPr>
          <w:rFonts w:ascii="GHEA Grapalat" w:hAnsi="GHEA Grapalat"/>
          <w:i w:val="0"/>
          <w:sz w:val="24"/>
          <w:szCs w:val="24"/>
        </w:rPr>
        <w:t>О ЗАПРОСЕ КОТИРОВОК</w:t>
      </w:r>
    </w:p>
    <w:p w14:paraId="3D45A73C" w14:textId="676C7D05" w:rsidR="00004868" w:rsidRPr="009044F1" w:rsidRDefault="00004868" w:rsidP="00004868">
      <w:pPr>
        <w:pStyle w:val="a3"/>
        <w:widowControl w:val="0"/>
        <w:spacing w:after="160" w:line="240" w:lineRule="auto"/>
        <w:ind w:firstLine="0"/>
        <w:jc w:val="center"/>
        <w:rPr>
          <w:rFonts w:ascii="GHEA Grapalat" w:hAnsi="GHEA Grapalat"/>
          <w:i w:val="0"/>
          <w:sz w:val="24"/>
          <w:szCs w:val="24"/>
        </w:rPr>
      </w:pPr>
      <w:r w:rsidRPr="002D10BC">
        <w:rPr>
          <w:rFonts w:ascii="GHEA Grapalat" w:hAnsi="GHEA Grapalat"/>
          <w:i w:val="0"/>
          <w:sz w:val="24"/>
          <w:szCs w:val="24"/>
        </w:rPr>
        <w:t>Настоящий текст объявления утвержден Решением Оценочной Комиссии от "</w:t>
      </w:r>
      <w:r w:rsidR="007E1833">
        <w:rPr>
          <w:rFonts w:ascii="GHEA Grapalat" w:hAnsi="GHEA Grapalat"/>
          <w:i w:val="0"/>
          <w:sz w:val="24"/>
          <w:szCs w:val="24"/>
          <w:lang w:val="hy-AM"/>
        </w:rPr>
        <w:t>15</w:t>
      </w:r>
      <w:r w:rsidRPr="002D10BC">
        <w:rPr>
          <w:rFonts w:ascii="GHEA Grapalat" w:hAnsi="GHEA Grapalat"/>
          <w:i w:val="0"/>
          <w:sz w:val="24"/>
          <w:szCs w:val="24"/>
        </w:rPr>
        <w:t xml:space="preserve">" </w:t>
      </w:r>
      <w:r w:rsidRPr="007F242B">
        <w:rPr>
          <w:rFonts w:ascii="GHEA Grapalat" w:hAnsi="GHEA Grapalat"/>
          <w:i w:val="0"/>
          <w:sz w:val="24"/>
          <w:szCs w:val="24"/>
          <w:highlight w:val="yellow"/>
        </w:rPr>
        <w:t>"</w:t>
      </w:r>
      <w:r w:rsidR="007E1833">
        <w:rPr>
          <w:rFonts w:ascii="GHEA Grapalat" w:hAnsi="GHEA Grapalat"/>
          <w:i w:val="0"/>
          <w:sz w:val="24"/>
          <w:szCs w:val="24"/>
          <w:highlight w:val="yellow"/>
        </w:rPr>
        <w:t>июля</w:t>
      </w:r>
      <w:r w:rsidRPr="007F242B">
        <w:rPr>
          <w:rFonts w:ascii="GHEA Grapalat" w:hAnsi="GHEA Grapalat"/>
          <w:i w:val="0"/>
          <w:sz w:val="24"/>
          <w:szCs w:val="24"/>
          <w:highlight w:val="yellow"/>
        </w:rPr>
        <w:t>" 202</w:t>
      </w:r>
      <w:r w:rsidR="006D4553" w:rsidRPr="007F242B">
        <w:rPr>
          <w:rFonts w:ascii="GHEA Grapalat" w:hAnsi="GHEA Grapalat"/>
          <w:i w:val="0"/>
          <w:sz w:val="24"/>
          <w:szCs w:val="24"/>
          <w:highlight w:val="yellow"/>
        </w:rPr>
        <w:t>4</w:t>
      </w:r>
      <w:r w:rsidRPr="007F242B">
        <w:rPr>
          <w:rFonts w:ascii="GHEA Grapalat" w:hAnsi="GHEA Grapalat"/>
          <w:i w:val="0"/>
          <w:sz w:val="24"/>
          <w:szCs w:val="24"/>
          <w:highlight w:val="yellow"/>
        </w:rPr>
        <w:t>года "</w:t>
      </w:r>
      <w:r w:rsidRPr="007F242B">
        <w:rPr>
          <w:rFonts w:ascii="GHEA Grapalat" w:hAnsi="GHEA Grapalat"/>
          <w:i w:val="0"/>
          <w:sz w:val="24"/>
          <w:szCs w:val="24"/>
          <w:highlight w:val="yellow"/>
          <w:lang w:val="hy-AM"/>
        </w:rPr>
        <w:t xml:space="preserve">N </w:t>
      </w:r>
      <w:r w:rsidRPr="007F242B">
        <w:rPr>
          <w:rFonts w:ascii="GHEA Grapalat" w:hAnsi="GHEA Grapalat"/>
          <w:i w:val="0"/>
          <w:sz w:val="24"/>
          <w:szCs w:val="24"/>
          <w:highlight w:val="yellow"/>
        </w:rPr>
        <w:t>2"</w:t>
      </w:r>
    </w:p>
    <w:p w14:paraId="342D754D" w14:textId="77777777" w:rsidR="00004868" w:rsidRPr="006D4553" w:rsidRDefault="00004868" w:rsidP="00004868">
      <w:pPr>
        <w:pStyle w:val="a3"/>
        <w:widowControl w:val="0"/>
        <w:spacing w:after="160"/>
        <w:ind w:firstLine="0"/>
        <w:jc w:val="center"/>
        <w:rPr>
          <w:rFonts w:ascii="GHEA Grapalat" w:hAnsi="GHEA Grapalat"/>
          <w:i w:val="0"/>
          <w:sz w:val="24"/>
          <w:szCs w:val="24"/>
          <w:u w:val="single"/>
        </w:rPr>
      </w:pPr>
      <w:r>
        <w:rPr>
          <w:rFonts w:ascii="GHEA Grapalat" w:hAnsi="GHEA Grapalat"/>
          <w:i w:val="0"/>
          <w:sz w:val="24"/>
          <w:szCs w:val="24"/>
        </w:rPr>
        <w:t>Код процедуры</w:t>
      </w:r>
      <w:r w:rsidRPr="008314F9">
        <w:rPr>
          <w:rFonts w:ascii="GHEA Grapalat" w:hAnsi="GHEA Grapalat"/>
          <w:i w:val="0"/>
          <w:sz w:val="24"/>
          <w:szCs w:val="24"/>
        </w:rPr>
        <w:t xml:space="preserve"> </w:t>
      </w:r>
      <w:r>
        <w:rPr>
          <w:rFonts w:ascii="GHEA Grapalat" w:hAnsi="GHEA Grapalat"/>
          <w:i w:val="0"/>
          <w:sz w:val="24"/>
          <w:szCs w:val="24"/>
          <w:lang w:val="en-US"/>
        </w:rPr>
        <w:t>N</w:t>
      </w:r>
      <w:r>
        <w:rPr>
          <w:rFonts w:ascii="GHEA Grapalat" w:hAnsi="GHEA Grapalat"/>
          <w:i w:val="0"/>
          <w:sz w:val="24"/>
          <w:szCs w:val="24"/>
        </w:rPr>
        <w:t xml:space="preserve"> </w:t>
      </w:r>
      <w:r w:rsidR="007F242B">
        <w:rPr>
          <w:rFonts w:ascii="GHEA Grapalat" w:hAnsi="GHEA Grapalat"/>
          <w:i w:val="0"/>
          <w:sz w:val="24"/>
          <w:szCs w:val="24"/>
        </w:rPr>
        <w:t>ЕАЗЦ-</w:t>
      </w:r>
      <w:proofErr w:type="spellStart"/>
      <w:r w:rsidR="007F242B">
        <w:rPr>
          <w:rFonts w:ascii="GHEA Grapalat" w:hAnsi="GHEA Grapalat"/>
          <w:i w:val="0"/>
          <w:sz w:val="24"/>
          <w:szCs w:val="24"/>
        </w:rPr>
        <w:t>ГХАПДзБ</w:t>
      </w:r>
      <w:proofErr w:type="spellEnd"/>
      <w:r w:rsidR="007F242B">
        <w:rPr>
          <w:rFonts w:ascii="GHEA Grapalat" w:hAnsi="GHEA Grapalat"/>
          <w:i w:val="0"/>
          <w:sz w:val="24"/>
          <w:szCs w:val="24"/>
        </w:rPr>
        <w:t xml:space="preserve"> -24/15-4</w:t>
      </w:r>
    </w:p>
    <w:p w14:paraId="4EF9CFE8" w14:textId="77777777" w:rsidR="008B70F0" w:rsidRPr="009044F1" w:rsidRDefault="008B70F0" w:rsidP="008B70F0">
      <w:pPr>
        <w:pStyle w:val="a3"/>
        <w:widowControl w:val="0"/>
        <w:spacing w:line="240" w:lineRule="auto"/>
        <w:ind w:firstLine="709"/>
        <w:jc w:val="left"/>
        <w:rPr>
          <w:rFonts w:ascii="GHEA Grapalat" w:hAnsi="GHEA Grapalat"/>
          <w:i w:val="0"/>
          <w:sz w:val="24"/>
          <w:szCs w:val="24"/>
        </w:rPr>
      </w:pPr>
      <w:proofErr w:type="gramStart"/>
      <w:r w:rsidRPr="00AA5BD2">
        <w:rPr>
          <w:rFonts w:ascii="GHEA Grapalat" w:hAnsi="GHEA Grapalat"/>
          <w:i w:val="0"/>
          <w:sz w:val="24"/>
          <w:szCs w:val="24"/>
        </w:rPr>
        <w:t>Заказчик</w:t>
      </w:r>
      <w:r>
        <w:rPr>
          <w:rFonts w:ascii="GHEA Grapalat" w:hAnsi="GHEA Grapalat"/>
          <w:i w:val="0"/>
          <w:sz w:val="24"/>
          <w:szCs w:val="24"/>
        </w:rPr>
        <w:t xml:space="preserve"> </w:t>
      </w:r>
      <w:r w:rsidRPr="00E74C70">
        <w:rPr>
          <w:rFonts w:ascii="GHEA Grapalat" w:hAnsi="GHEA Grapalat"/>
          <w:i w:val="0"/>
          <w:sz w:val="24"/>
          <w:szCs w:val="24"/>
        </w:rPr>
        <w:t xml:space="preserve"> </w:t>
      </w:r>
      <w:r>
        <w:rPr>
          <w:rFonts w:ascii="Sylfaen" w:eastAsia="Calibri" w:hAnsi="Sylfaen"/>
          <w:b/>
          <w:sz w:val="22"/>
        </w:rPr>
        <w:t>ЕРЕВАН</w:t>
      </w:r>
      <w:proofErr w:type="gramEnd"/>
      <w:r>
        <w:rPr>
          <w:rFonts w:ascii="Sylfaen" w:eastAsia="Calibri" w:hAnsi="Sylfaen"/>
          <w:b/>
          <w:sz w:val="22"/>
        </w:rPr>
        <w:t xml:space="preserve">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r w:rsidRPr="009044F1">
        <w:rPr>
          <w:rFonts w:ascii="GHEA Grapalat" w:hAnsi="GHEA Grapalat"/>
          <w:i w:val="0"/>
          <w:sz w:val="24"/>
          <w:szCs w:val="24"/>
        </w:rPr>
        <w:t>находящийся по адресу</w:t>
      </w:r>
      <w:r w:rsidRPr="007772E6">
        <w:rPr>
          <w:rFonts w:ascii="GHEA Grapalat" w:hAnsi="GHEA Grapalat"/>
          <w:i w:val="0"/>
          <w:sz w:val="24"/>
          <w:szCs w:val="24"/>
        </w:rPr>
        <w:t xml:space="preserve"> </w:t>
      </w:r>
      <w:proofErr w:type="spellStart"/>
      <w:r>
        <w:rPr>
          <w:rFonts w:ascii="GHEA Grapalat" w:hAnsi="GHEA Grapalat"/>
          <w:i w:val="0"/>
          <w:sz w:val="24"/>
          <w:szCs w:val="24"/>
        </w:rPr>
        <w:t>г.Ереван</w:t>
      </w:r>
      <w:proofErr w:type="spellEnd"/>
      <w:r>
        <w:rPr>
          <w:rFonts w:ascii="GHEA Grapalat" w:hAnsi="GHEA Grapalat"/>
          <w:i w:val="0"/>
          <w:sz w:val="24"/>
          <w:szCs w:val="24"/>
        </w:rPr>
        <w:t xml:space="preserve">  ул. </w:t>
      </w:r>
      <w:proofErr w:type="spellStart"/>
      <w:r w:rsidRPr="002048AD">
        <w:rPr>
          <w:rFonts w:ascii="GHEA Grapalat" w:hAnsi="GHEA Grapalat"/>
          <w:i w:val="0"/>
          <w:sz w:val="24"/>
          <w:szCs w:val="24"/>
        </w:rPr>
        <w:t>Xyдякоба</w:t>
      </w:r>
      <w:proofErr w:type="spellEnd"/>
      <w:r w:rsidRPr="00527A6D">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Pr="00AA5BD2">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14:paraId="60A9D551" w14:textId="77777777" w:rsidR="001B05B9" w:rsidRPr="008C0678" w:rsidRDefault="001B05B9" w:rsidP="001B05B9">
      <w:pPr>
        <w:pStyle w:val="a3"/>
        <w:widowControl w:val="0"/>
        <w:spacing w:after="160"/>
        <w:ind w:firstLine="0"/>
        <w:rPr>
          <w:rStyle w:val="tlid-translation"/>
          <w:rFonts w:ascii="GHEA Grapalat" w:hAnsi="GHEA Grapalat" w:cs="Arial LatArm"/>
          <w:i w:val="0"/>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Pr="00F73C86">
        <w:rPr>
          <w:rFonts w:ascii="GHEA Grapalat" w:hAnsi="GHEA Grapalat"/>
          <w:i w:val="0"/>
          <w:spacing w:val="6"/>
          <w:sz w:val="24"/>
          <w:szCs w:val="24"/>
        </w:rPr>
        <w:t>бесплатно</w:t>
      </w:r>
      <w:r w:rsidRPr="00F73C86">
        <w:rPr>
          <w:rStyle w:val="tlid-translation"/>
          <w:rFonts w:ascii="GHEA Grapalat" w:hAnsi="GHEA Grapalat" w:cs="Arial"/>
          <w:i w:val="0"/>
          <w:sz w:val="24"/>
          <w:szCs w:val="24"/>
        </w:rPr>
        <w:t xml:space="preserve"> </w:t>
      </w:r>
      <w:r w:rsidRPr="00000B2F">
        <w:rPr>
          <w:rFonts w:ascii="GHEA Grapalat" w:hAnsi="GHEA Grapalat"/>
          <w:i w:val="0"/>
          <w:spacing w:val="6"/>
          <w:sz w:val="24"/>
          <w:szCs w:val="24"/>
        </w:rPr>
        <w:t xml:space="preserve">химические </w:t>
      </w:r>
      <w:proofErr w:type="gramStart"/>
      <w:r w:rsidRPr="00000B2F">
        <w:rPr>
          <w:rFonts w:ascii="GHEA Grapalat" w:hAnsi="GHEA Grapalat"/>
          <w:i w:val="0"/>
          <w:spacing w:val="6"/>
          <w:sz w:val="24"/>
          <w:szCs w:val="24"/>
        </w:rPr>
        <w:t>вещества</w:t>
      </w:r>
      <w:r w:rsidRPr="009044F1">
        <w:rPr>
          <w:rFonts w:ascii="GHEA Grapalat" w:hAnsi="GHEA Grapalat"/>
          <w:i w:val="0"/>
          <w:sz w:val="24"/>
          <w:szCs w:val="24"/>
        </w:rPr>
        <w:t xml:space="preserve"> </w:t>
      </w:r>
      <w:r>
        <w:rPr>
          <w:rFonts w:ascii="GHEA Grapalat" w:hAnsi="GHEA Grapalat"/>
          <w:i w:val="0"/>
          <w:sz w:val="24"/>
          <w:szCs w:val="24"/>
        </w:rPr>
        <w:t xml:space="preserve"> (</w:t>
      </w:r>
      <w:proofErr w:type="gramEnd"/>
      <w:r>
        <w:rPr>
          <w:rFonts w:ascii="GHEA Grapalat" w:hAnsi="GHEA Grapalat"/>
          <w:i w:val="0"/>
          <w:sz w:val="24"/>
          <w:szCs w:val="24"/>
        </w:rPr>
        <w:t>далее — договор).</w:t>
      </w:r>
      <w:r w:rsidRPr="00F8561F">
        <w:rPr>
          <w:rStyle w:val="10"/>
        </w:rPr>
        <w:t xml:space="preserve"> </w:t>
      </w:r>
    </w:p>
    <w:p w14:paraId="6E695CB0" w14:textId="77777777" w:rsidR="00004868" w:rsidRPr="00527A6D" w:rsidRDefault="00004868" w:rsidP="00004868">
      <w:pPr>
        <w:pStyle w:val="a3"/>
        <w:widowControl w:val="0"/>
        <w:spacing w:after="160"/>
        <w:ind w:firstLine="0"/>
        <w:rPr>
          <w:rFonts w:ascii="GHEA Grapalat" w:hAnsi="GHEA Grapalat"/>
          <w:i w:val="0"/>
          <w:spacing w:val="6"/>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proofErr w:type="spellStart"/>
      <w:r w:rsidRPr="009044F1">
        <w:rPr>
          <w:rFonts w:ascii="GHEA Grapalat" w:hAnsi="GHEA Grapalat"/>
          <w:i w:val="0"/>
          <w:sz w:val="24"/>
          <w:szCs w:val="24"/>
        </w:rPr>
        <w:t>настояще</w:t>
      </w:r>
      <w:r>
        <w:rPr>
          <w:rFonts w:ascii="GHEA Grapalat" w:hAnsi="GHEA Grapalat"/>
          <w:i w:val="0"/>
          <w:sz w:val="24"/>
          <w:szCs w:val="24"/>
        </w:rPr>
        <w:t>йпроцедуре</w:t>
      </w:r>
      <w:proofErr w:type="spellEnd"/>
      <w:r w:rsidRPr="009044F1">
        <w:rPr>
          <w:rFonts w:ascii="GHEA Grapalat" w:hAnsi="GHEA Grapalat"/>
          <w:i w:val="0"/>
          <w:sz w:val="24"/>
          <w:szCs w:val="24"/>
        </w:rPr>
        <w:t>.</w:t>
      </w:r>
    </w:p>
    <w:p w14:paraId="5B15CB17" w14:textId="77777777" w:rsidR="00004868" w:rsidRPr="007772E6" w:rsidRDefault="00004868" w:rsidP="0000486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предъявляемые к лицам, не имеющим права на участие </w:t>
      </w:r>
      <w:proofErr w:type="gramStart"/>
      <w:r w:rsidRPr="000811C1">
        <w:rPr>
          <w:rFonts w:ascii="GHEA Grapalat" w:hAnsi="GHEA Grapalat"/>
          <w:i w:val="0"/>
          <w:sz w:val="24"/>
          <w:szCs w:val="24"/>
        </w:rPr>
        <w:t>в  данной</w:t>
      </w:r>
      <w:proofErr w:type="gramEnd"/>
      <w:r w:rsidRPr="000811C1">
        <w:rPr>
          <w:rFonts w:ascii="GHEA Grapalat" w:hAnsi="GHEA Grapalat"/>
          <w:i w:val="0"/>
          <w:sz w:val="24"/>
          <w:szCs w:val="24"/>
        </w:rPr>
        <w:t xml:space="preserve"> процедуре, а также участникам, установлены приглашением на настоящую процедуру.</w:t>
      </w:r>
    </w:p>
    <w:p w14:paraId="6E1D14A2" w14:textId="77777777" w:rsidR="00004868" w:rsidRPr="003F762C" w:rsidRDefault="00004868" w:rsidP="0000486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proofErr w:type="spellStart"/>
      <w:r w:rsidRPr="003F762C">
        <w:rPr>
          <w:rFonts w:ascii="GHEA Grapalat" w:hAnsi="GHEA Grapalat"/>
          <w:i w:val="0"/>
          <w:sz w:val="24"/>
          <w:szCs w:val="24"/>
        </w:rPr>
        <w:t>удовлетвор</w:t>
      </w:r>
      <w:r>
        <w:rPr>
          <w:rFonts w:ascii="GHEA Grapalat" w:hAnsi="GHEA Grapalat"/>
          <w:i w:val="0"/>
          <w:sz w:val="24"/>
          <w:szCs w:val="24"/>
        </w:rPr>
        <w:t>ительнопо</w:t>
      </w:r>
      <w:proofErr w:type="spellEnd"/>
      <w:r>
        <w:rPr>
          <w:rFonts w:ascii="GHEA Grapalat" w:hAnsi="GHEA Grapalat"/>
          <w:i w:val="0"/>
          <w:sz w:val="24"/>
          <w:szCs w:val="24"/>
        </w:rPr>
        <w:t xml:space="preserve">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14:paraId="6CAD7E8A" w14:textId="77777777" w:rsidR="00004868" w:rsidRPr="00D5443D" w:rsidRDefault="00004868" w:rsidP="0000486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proofErr w:type="spellStart"/>
      <w:r>
        <w:rPr>
          <w:rFonts w:ascii="GHEA Grapalat" w:hAnsi="GHEA Grapalat"/>
          <w:i w:val="0"/>
          <w:sz w:val="24"/>
          <w:szCs w:val="24"/>
        </w:rPr>
        <w:t>процедуру</w:t>
      </w:r>
      <w:r w:rsidRPr="009044F1">
        <w:rPr>
          <w:rFonts w:ascii="GHEA Grapalat" w:hAnsi="GHEA Grapalat"/>
          <w:i w:val="0"/>
          <w:sz w:val="24"/>
          <w:szCs w:val="24"/>
        </w:rPr>
        <w:t>в</w:t>
      </w:r>
      <w:proofErr w:type="spellEnd"/>
      <w:r w:rsidRPr="009044F1">
        <w:rPr>
          <w:rFonts w:ascii="GHEA Grapalat" w:hAnsi="GHEA Grapalat"/>
          <w:i w:val="0"/>
          <w:sz w:val="24"/>
          <w:szCs w:val="24"/>
        </w:rPr>
        <w:t xml:space="preserve"> бумажной форме необходимо обратиться к заказчику </w:t>
      </w:r>
      <w:r w:rsidRPr="00AA5BD2">
        <w:rPr>
          <w:rFonts w:ascii="GHEA Grapalat" w:hAnsi="GHEA Grapalat"/>
          <w:i w:val="0"/>
          <w:sz w:val="24"/>
          <w:szCs w:val="24"/>
        </w:rPr>
        <w:t xml:space="preserve">до </w:t>
      </w:r>
      <w:r w:rsidRPr="001E7B8B">
        <w:rPr>
          <w:rFonts w:ascii="GHEA Grapalat" w:hAnsi="GHEA Grapalat"/>
          <w:b/>
          <w:sz w:val="24"/>
          <w:szCs w:val="24"/>
        </w:rPr>
        <w:t>1</w:t>
      </w:r>
      <w:r w:rsidR="00476510">
        <w:rPr>
          <w:rFonts w:ascii="GHEA Grapalat" w:hAnsi="GHEA Grapalat"/>
          <w:b/>
          <w:sz w:val="24"/>
          <w:szCs w:val="24"/>
        </w:rPr>
        <w:t>3</w:t>
      </w:r>
      <w:r w:rsidRPr="001E7B8B">
        <w:rPr>
          <w:rFonts w:ascii="GHEA Grapalat" w:hAnsi="GHEA Grapalat"/>
          <w:b/>
          <w:sz w:val="24"/>
          <w:szCs w:val="24"/>
        </w:rPr>
        <w:t>;</w:t>
      </w:r>
      <w:r w:rsidRPr="00142A01">
        <w:rPr>
          <w:rFonts w:ascii="GHEA Grapalat" w:hAnsi="GHEA Grapalat"/>
          <w:b/>
          <w:sz w:val="24"/>
          <w:szCs w:val="24"/>
        </w:rPr>
        <w:t>0</w:t>
      </w:r>
      <w:r w:rsidRPr="001E7B8B">
        <w:rPr>
          <w:rFonts w:ascii="GHEA Grapalat" w:hAnsi="GHEA Grapalat"/>
          <w:b/>
          <w:sz w:val="24"/>
          <w:szCs w:val="24"/>
        </w:rPr>
        <w:t xml:space="preserve">0 </w:t>
      </w:r>
      <w:r w:rsidRPr="00CF642A">
        <w:rPr>
          <w:rFonts w:ascii="GHEA Grapalat" w:hAnsi="GHEA Grapalat"/>
          <w:b/>
          <w:sz w:val="24"/>
          <w:szCs w:val="24"/>
        </w:rPr>
        <w:t xml:space="preserve">часов </w:t>
      </w:r>
      <w:r w:rsidRPr="00CA280B">
        <w:rPr>
          <w:rFonts w:ascii="GHEA Grapalat" w:hAnsi="GHEA Grapalat"/>
          <w:b/>
          <w:sz w:val="24"/>
          <w:szCs w:val="24"/>
        </w:rPr>
        <w:t>7</w:t>
      </w:r>
      <w:r w:rsidRPr="00CF642A">
        <w:rPr>
          <w:rFonts w:ascii="GHEA Grapalat" w:hAnsi="GHEA Grapalat"/>
          <w:b/>
          <w:sz w:val="24"/>
          <w:szCs w:val="24"/>
          <w:lang w:val="hy-AM"/>
        </w:rPr>
        <w:t>-</w:t>
      </w:r>
      <w:r w:rsidRPr="00CF642A">
        <w:rPr>
          <w:rFonts w:ascii="GHEA Grapalat" w:hAnsi="GHEA Grapalat"/>
          <w:b/>
          <w:sz w:val="24"/>
          <w:szCs w:val="24"/>
        </w:rPr>
        <w:t>о</w:t>
      </w:r>
      <w:r w:rsidRPr="00CF642A">
        <w:rPr>
          <w:rFonts w:ascii="GHEA Grapalat" w:hAnsi="GHEA Grapalat"/>
          <w:b/>
          <w:sz w:val="24"/>
          <w:szCs w:val="24"/>
          <w:lang w:val="hy-AM"/>
        </w:rPr>
        <w:t>го дня</w:t>
      </w:r>
      <w:r w:rsidRPr="008206B7">
        <w:rPr>
          <w:rStyle w:val="tlid-translation"/>
          <w:rFonts w:ascii="GHEA Grapalat" w:hAnsi="GHEA Grapalat" w:cs="Arial LatArm"/>
          <w:i w:val="0"/>
          <w:sz w:val="24"/>
          <w:szCs w:val="24"/>
        </w:rPr>
        <w:t xml:space="preserve">, </w:t>
      </w:r>
      <w:proofErr w:type="spellStart"/>
      <w:r w:rsidRPr="008206B7">
        <w:rPr>
          <w:rStyle w:val="tlid-translation"/>
          <w:rFonts w:ascii="GHEA Grapalat" w:hAnsi="GHEA Grapalat" w:cs="Arial"/>
          <w:i w:val="0"/>
          <w:sz w:val="24"/>
          <w:szCs w:val="24"/>
        </w:rPr>
        <w:t>следующегозаднем</w:t>
      </w:r>
      <w:proofErr w:type="spellEnd"/>
      <w:r w:rsidRPr="008206B7">
        <w:rPr>
          <w:rFonts w:ascii="GHEA Grapalat" w:hAnsi="GHEA Grapalat"/>
          <w:i w:val="0"/>
          <w:sz w:val="24"/>
          <w:szCs w:val="24"/>
        </w:rPr>
        <w:t xml:space="preserve"> опубликования настоящего объявления.</w:t>
      </w:r>
      <w:r w:rsidRPr="009044F1">
        <w:rPr>
          <w:rFonts w:ascii="GHEA Grapalat" w:hAnsi="GHEA Grapalat"/>
          <w:i w:val="0"/>
          <w:sz w:val="24"/>
          <w:szCs w:val="24"/>
        </w:rPr>
        <w:t xml:space="preserve">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w:t>
      </w:r>
      <w:proofErr w:type="gramStart"/>
      <w:r w:rsidRPr="009044F1">
        <w:rPr>
          <w:rFonts w:ascii="GHEA Grapalat" w:hAnsi="GHEA Grapalat"/>
          <w:i w:val="0"/>
          <w:sz w:val="24"/>
          <w:szCs w:val="24"/>
        </w:rPr>
        <w:t>форме</w:t>
      </w:r>
      <w:proofErr w:type="gramEnd"/>
      <w:r w:rsidRPr="009044F1">
        <w:rPr>
          <w:rFonts w:ascii="GHEA Grapalat" w:hAnsi="GHEA Grapalat"/>
          <w:i w:val="0"/>
          <w:sz w:val="24"/>
          <w:szCs w:val="24"/>
        </w:rPr>
        <w:t xml:space="preserve"> </w:t>
      </w: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w:t>
      </w:r>
      <w:r w:rsidRPr="00D5443D">
        <w:rPr>
          <w:rFonts w:ascii="GHEA Grapalat" w:hAnsi="GHEA Grapalat"/>
          <w:i w:val="0"/>
          <w:spacing w:val="-6"/>
          <w:sz w:val="24"/>
          <w:szCs w:val="24"/>
        </w:rPr>
        <w:lastRenderedPageBreak/>
        <w:t xml:space="preserve">форме в течение рабочего дня, следующего за днем получения заявления. </w:t>
      </w:r>
    </w:p>
    <w:p w14:paraId="56DC5F5B" w14:textId="77777777" w:rsidR="00004868" w:rsidRPr="001B32D9" w:rsidRDefault="00004868" w:rsidP="0000486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14:paraId="5F42FD33" w14:textId="77777777" w:rsidR="00004868" w:rsidRPr="000F11E5" w:rsidRDefault="00004868" w:rsidP="00004868">
      <w:pPr>
        <w:pStyle w:val="a3"/>
        <w:widowControl w:val="0"/>
        <w:spacing w:after="160" w:line="240" w:lineRule="auto"/>
        <w:ind w:firstLine="0"/>
        <w:contextualSpacing/>
        <w:rPr>
          <w:rFonts w:ascii="GHEA Grapalat" w:hAnsi="GHEA Grapalat"/>
          <w:i w:val="0"/>
          <w:sz w:val="24"/>
          <w:szCs w:val="24"/>
        </w:rPr>
      </w:pPr>
      <w:r w:rsidRPr="000F11E5">
        <w:rPr>
          <w:rFonts w:ascii="GHEA Grapalat" w:hAnsi="GHEA Grapalat"/>
          <w:i w:val="0"/>
          <w:sz w:val="24"/>
          <w:szCs w:val="24"/>
        </w:rPr>
        <w:t xml:space="preserve">Заявки на запрос котировок необходимо подавать по </w:t>
      </w:r>
      <w:proofErr w:type="spellStart"/>
      <w:proofErr w:type="gramStart"/>
      <w:r w:rsidRPr="000F11E5">
        <w:rPr>
          <w:rFonts w:ascii="GHEA Grapalat" w:hAnsi="GHEA Grapalat"/>
          <w:i w:val="0"/>
          <w:sz w:val="24"/>
          <w:szCs w:val="24"/>
        </w:rPr>
        <w:t>адресу</w:t>
      </w:r>
      <w:r>
        <w:rPr>
          <w:rFonts w:ascii="GHEA Grapalat" w:hAnsi="GHEA Grapalat"/>
          <w:i w:val="0"/>
          <w:sz w:val="24"/>
          <w:szCs w:val="24"/>
        </w:rPr>
        <w:t>г.Ереван</w:t>
      </w:r>
      <w:proofErr w:type="spellEnd"/>
      <w:proofErr w:type="gramEnd"/>
      <w:r>
        <w:rPr>
          <w:rFonts w:ascii="GHEA Grapalat" w:hAnsi="GHEA Grapalat"/>
          <w:i w:val="0"/>
          <w:sz w:val="24"/>
          <w:szCs w:val="24"/>
        </w:rPr>
        <w:t xml:space="preserve">  </w:t>
      </w:r>
      <w:r w:rsidRPr="00372210">
        <w:rPr>
          <w:rFonts w:ascii="GHEA Grapalat" w:hAnsi="GHEA Grapalat"/>
          <w:b/>
          <w:sz w:val="24"/>
          <w:szCs w:val="24"/>
        </w:rPr>
        <w:t xml:space="preserve">ул. </w:t>
      </w:r>
      <w:r w:rsidRPr="00372210">
        <w:rPr>
          <w:rFonts w:ascii="Sylfaen" w:hAnsi="Sylfaen"/>
          <w:b/>
          <w:sz w:val="22"/>
          <w:lang w:val="af-ZA"/>
        </w:rPr>
        <w:t>Xyдякоба</w:t>
      </w:r>
      <w:r w:rsidRPr="00372210">
        <w:rPr>
          <w:rFonts w:ascii="GHEA Grapalat" w:hAnsi="GHEA Grapalat"/>
          <w:b/>
          <w:sz w:val="24"/>
          <w:szCs w:val="24"/>
        </w:rPr>
        <w:t>, 4</w:t>
      </w:r>
      <w:r w:rsidRPr="00372210">
        <w:rPr>
          <w:rFonts w:ascii="GHEA Grapalat" w:hAnsi="GHEA Grapalat"/>
          <w:b/>
          <w:sz w:val="24"/>
          <w:szCs w:val="24"/>
          <w:lang w:val="hy-AM"/>
        </w:rPr>
        <w:t xml:space="preserve">этаж, </w:t>
      </w:r>
      <w:r w:rsidRPr="00037755">
        <w:rPr>
          <w:rFonts w:ascii="GHEA Grapalat" w:hAnsi="GHEA Grapalat"/>
          <w:b/>
          <w:sz w:val="24"/>
          <w:szCs w:val="24"/>
        </w:rPr>
        <w:t>бу</w:t>
      </w:r>
      <w:r>
        <w:rPr>
          <w:rFonts w:ascii="GHEA Grapalat" w:hAnsi="GHEA Grapalat"/>
          <w:b/>
          <w:sz w:val="24"/>
          <w:szCs w:val="24"/>
        </w:rPr>
        <w:t>х</w:t>
      </w:r>
      <w:r w:rsidRPr="00037755">
        <w:rPr>
          <w:rFonts w:ascii="GHEA Grapalat" w:hAnsi="GHEA Grapalat"/>
          <w:b/>
          <w:sz w:val="24"/>
          <w:szCs w:val="24"/>
        </w:rPr>
        <w:t xml:space="preserve">галтерия </w:t>
      </w:r>
      <w:r w:rsidRPr="000F0CA8">
        <w:rPr>
          <w:rFonts w:ascii="GHEA Grapalat" w:hAnsi="GHEA Grapalat"/>
          <w:i w:val="0"/>
          <w:sz w:val="24"/>
          <w:szCs w:val="24"/>
        </w:rPr>
        <w:t xml:space="preserve">в документарной форме, </w:t>
      </w:r>
      <w:r w:rsidRPr="008206B7">
        <w:rPr>
          <w:rFonts w:ascii="GHEA Grapalat" w:hAnsi="GHEA Grapalat"/>
          <w:i w:val="0"/>
          <w:sz w:val="24"/>
          <w:szCs w:val="24"/>
        </w:rPr>
        <w:t xml:space="preserve">до </w:t>
      </w:r>
      <w:r>
        <w:rPr>
          <w:rFonts w:ascii="GHEA Grapalat" w:hAnsi="GHEA Grapalat"/>
          <w:b/>
          <w:sz w:val="24"/>
          <w:szCs w:val="24"/>
        </w:rPr>
        <w:t>1</w:t>
      </w:r>
      <w:r w:rsidR="00476510">
        <w:rPr>
          <w:rFonts w:ascii="GHEA Grapalat" w:hAnsi="GHEA Grapalat"/>
          <w:b/>
          <w:sz w:val="24"/>
          <w:szCs w:val="24"/>
        </w:rPr>
        <w:t>3</w:t>
      </w:r>
      <w:r w:rsidRPr="001E7B8B">
        <w:rPr>
          <w:rFonts w:ascii="GHEA Grapalat" w:hAnsi="GHEA Grapalat"/>
          <w:b/>
          <w:sz w:val="24"/>
          <w:szCs w:val="24"/>
        </w:rPr>
        <w:t>;</w:t>
      </w:r>
      <w:r w:rsidRPr="00142A01">
        <w:rPr>
          <w:rFonts w:ascii="GHEA Grapalat" w:hAnsi="GHEA Grapalat"/>
          <w:b/>
          <w:sz w:val="24"/>
          <w:szCs w:val="24"/>
        </w:rPr>
        <w:t>0</w:t>
      </w:r>
      <w:r w:rsidRPr="001E7B8B">
        <w:rPr>
          <w:rFonts w:ascii="GHEA Grapalat" w:hAnsi="GHEA Grapalat"/>
          <w:b/>
          <w:sz w:val="24"/>
          <w:szCs w:val="24"/>
        </w:rPr>
        <w:t xml:space="preserve">0 </w:t>
      </w:r>
      <w:r w:rsidRPr="008206B7">
        <w:rPr>
          <w:rFonts w:ascii="GHEA Grapalat" w:hAnsi="GHEA Grapalat"/>
          <w:i w:val="0"/>
          <w:sz w:val="24"/>
          <w:szCs w:val="24"/>
        </w:rPr>
        <w:t>часов</w:t>
      </w:r>
      <w:r w:rsidRPr="008206B7">
        <w:rPr>
          <w:rFonts w:ascii="GHEA Grapalat" w:hAnsi="GHEA Grapalat"/>
          <w:i w:val="0"/>
          <w:sz w:val="24"/>
          <w:szCs w:val="24"/>
          <w:lang w:val="hy-AM"/>
        </w:rPr>
        <w:t xml:space="preserve"> 7-го дня</w:t>
      </w:r>
      <w:r w:rsidRPr="008206B7">
        <w:rPr>
          <w:rStyle w:val="tlid-translation"/>
          <w:rFonts w:ascii="GHEA Grapalat" w:hAnsi="GHEA Grapalat" w:cs="Arial LatArm"/>
          <w:i w:val="0"/>
          <w:sz w:val="24"/>
          <w:szCs w:val="24"/>
        </w:rPr>
        <w:t xml:space="preserve">, </w:t>
      </w:r>
      <w:proofErr w:type="spellStart"/>
      <w:r w:rsidRPr="008206B7">
        <w:rPr>
          <w:rStyle w:val="tlid-translation"/>
          <w:rFonts w:ascii="GHEA Grapalat" w:hAnsi="GHEA Grapalat" w:cs="Arial"/>
          <w:i w:val="0"/>
          <w:sz w:val="24"/>
          <w:szCs w:val="24"/>
        </w:rPr>
        <w:t>следующегозаднем</w:t>
      </w:r>
      <w:proofErr w:type="spellEnd"/>
      <w:r w:rsidRPr="000F0CA8">
        <w:rPr>
          <w:rFonts w:ascii="GHEA Grapalat" w:hAnsi="GHEA Grapalat"/>
          <w:i w:val="0"/>
          <w:sz w:val="24"/>
          <w:szCs w:val="24"/>
        </w:rPr>
        <w:t xml:space="preserve"> опубликования </w:t>
      </w:r>
      <w:proofErr w:type="spellStart"/>
      <w:r w:rsidRPr="000F0CA8">
        <w:rPr>
          <w:rFonts w:ascii="GHEA Grapalat" w:hAnsi="GHEA Grapalat"/>
          <w:i w:val="0"/>
          <w:sz w:val="24"/>
          <w:szCs w:val="24"/>
        </w:rPr>
        <w:t>настоящег</w:t>
      </w:r>
      <w:proofErr w:type="spellEnd"/>
      <w:r w:rsidRPr="000F0CA8">
        <w:rPr>
          <w:rFonts w:ascii="GHEA Grapalat" w:hAnsi="GHEA Grapalat"/>
          <w:i w:val="0"/>
          <w:sz w:val="24"/>
          <w:szCs w:val="24"/>
        </w:rPr>
        <w:t xml:space="preserve">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27F870E2" w14:textId="12C7C9CF" w:rsidR="00004868" w:rsidRPr="00804645" w:rsidRDefault="00004868" w:rsidP="00004868">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proofErr w:type="gramStart"/>
      <w:r>
        <w:rPr>
          <w:rFonts w:ascii="GHEA Grapalat" w:hAnsi="GHEA Grapalat"/>
          <w:i w:val="0"/>
          <w:sz w:val="24"/>
          <w:szCs w:val="24"/>
        </w:rPr>
        <w:t>г.Ереван</w:t>
      </w:r>
      <w:proofErr w:type="spellEnd"/>
      <w:r>
        <w:rPr>
          <w:rFonts w:ascii="GHEA Grapalat" w:hAnsi="GHEA Grapalat"/>
          <w:i w:val="0"/>
          <w:sz w:val="24"/>
          <w:szCs w:val="24"/>
        </w:rPr>
        <w:t xml:space="preserve">  </w:t>
      </w:r>
      <w:r w:rsidRPr="00372210">
        <w:rPr>
          <w:rFonts w:ascii="GHEA Grapalat" w:hAnsi="GHEA Grapalat"/>
          <w:b/>
          <w:sz w:val="24"/>
          <w:szCs w:val="24"/>
        </w:rPr>
        <w:t>ул.</w:t>
      </w:r>
      <w:proofErr w:type="gramEnd"/>
      <w:r w:rsidRPr="00372210">
        <w:rPr>
          <w:rFonts w:ascii="GHEA Grapalat" w:hAnsi="GHEA Grapalat"/>
          <w:b/>
          <w:sz w:val="24"/>
          <w:szCs w:val="24"/>
        </w:rPr>
        <w:t xml:space="preserve"> </w:t>
      </w:r>
      <w:r w:rsidRPr="00372210">
        <w:rPr>
          <w:rFonts w:ascii="Sylfaen" w:hAnsi="Sylfaen"/>
          <w:b/>
          <w:sz w:val="22"/>
          <w:lang w:val="af-ZA"/>
        </w:rPr>
        <w:t>Xyдякоба</w:t>
      </w:r>
      <w:r w:rsidRPr="00372210">
        <w:rPr>
          <w:rFonts w:ascii="GHEA Grapalat" w:hAnsi="GHEA Grapalat"/>
          <w:b/>
          <w:sz w:val="24"/>
          <w:szCs w:val="24"/>
        </w:rPr>
        <w:t xml:space="preserve">, 4 </w:t>
      </w:r>
      <w:r w:rsidRPr="00372210">
        <w:rPr>
          <w:rFonts w:ascii="GHEA Grapalat" w:hAnsi="GHEA Grapalat"/>
          <w:b/>
          <w:sz w:val="24"/>
          <w:szCs w:val="24"/>
          <w:lang w:val="hy-AM"/>
        </w:rPr>
        <w:t xml:space="preserve">этаж, </w:t>
      </w:r>
      <w:r w:rsidRPr="00037755">
        <w:rPr>
          <w:rFonts w:ascii="GHEA Grapalat" w:hAnsi="GHEA Grapalat"/>
          <w:b/>
          <w:sz w:val="24"/>
          <w:szCs w:val="24"/>
        </w:rPr>
        <w:t>бу</w:t>
      </w:r>
      <w:r>
        <w:rPr>
          <w:rFonts w:ascii="GHEA Grapalat" w:hAnsi="GHEA Grapalat"/>
          <w:b/>
          <w:sz w:val="24"/>
          <w:szCs w:val="24"/>
        </w:rPr>
        <w:t>х</w:t>
      </w:r>
      <w:r w:rsidRPr="00037755">
        <w:rPr>
          <w:rFonts w:ascii="GHEA Grapalat" w:hAnsi="GHEA Grapalat"/>
          <w:b/>
          <w:sz w:val="24"/>
          <w:szCs w:val="24"/>
        </w:rPr>
        <w:t>галтерия</w:t>
      </w:r>
      <w:r w:rsidRPr="008206B7">
        <w:rPr>
          <w:rFonts w:ascii="GHEA Grapalat" w:hAnsi="GHEA Grapalat"/>
          <w:i w:val="0"/>
          <w:sz w:val="24"/>
          <w:szCs w:val="24"/>
        </w:rPr>
        <w:t xml:space="preserve">, </w:t>
      </w:r>
      <w:r>
        <w:rPr>
          <w:rFonts w:ascii="GHEA Grapalat" w:hAnsi="GHEA Grapalat"/>
          <w:b/>
          <w:sz w:val="24"/>
          <w:szCs w:val="24"/>
        </w:rPr>
        <w:t>1</w:t>
      </w:r>
      <w:r w:rsidR="00476510">
        <w:rPr>
          <w:rFonts w:ascii="GHEA Grapalat" w:hAnsi="GHEA Grapalat"/>
          <w:b/>
          <w:sz w:val="24"/>
          <w:szCs w:val="24"/>
        </w:rPr>
        <w:t>3</w:t>
      </w:r>
      <w:r w:rsidRPr="001E7B8B">
        <w:rPr>
          <w:rFonts w:ascii="GHEA Grapalat" w:hAnsi="GHEA Grapalat"/>
          <w:b/>
          <w:sz w:val="24"/>
          <w:szCs w:val="24"/>
        </w:rPr>
        <w:t>;</w:t>
      </w:r>
      <w:r w:rsidRPr="00142A01">
        <w:rPr>
          <w:rFonts w:ascii="GHEA Grapalat" w:hAnsi="GHEA Grapalat"/>
          <w:b/>
          <w:sz w:val="24"/>
          <w:szCs w:val="24"/>
        </w:rPr>
        <w:t>0</w:t>
      </w:r>
      <w:r w:rsidRPr="001E7B8B">
        <w:rPr>
          <w:rFonts w:ascii="GHEA Grapalat" w:hAnsi="GHEA Grapalat"/>
          <w:b/>
          <w:sz w:val="24"/>
          <w:szCs w:val="24"/>
        </w:rPr>
        <w:t xml:space="preserve">0 </w:t>
      </w:r>
      <w:r w:rsidRPr="00037755">
        <w:rPr>
          <w:rFonts w:ascii="GHEA Grapalat" w:hAnsi="GHEA Grapalat"/>
          <w:i w:val="0"/>
          <w:sz w:val="24"/>
          <w:szCs w:val="24"/>
          <w:highlight w:val="yellow"/>
        </w:rPr>
        <w:t>часов "</w:t>
      </w:r>
      <w:r w:rsidR="007E1833">
        <w:rPr>
          <w:rFonts w:ascii="GHEA Grapalat" w:hAnsi="GHEA Grapalat"/>
          <w:i w:val="0"/>
          <w:sz w:val="24"/>
          <w:szCs w:val="24"/>
          <w:highlight w:val="yellow"/>
        </w:rPr>
        <w:t>23</w:t>
      </w:r>
      <w:r w:rsidR="006D4553">
        <w:rPr>
          <w:rFonts w:ascii="GHEA Grapalat" w:hAnsi="GHEA Grapalat"/>
          <w:i w:val="0"/>
          <w:sz w:val="24"/>
          <w:szCs w:val="24"/>
          <w:highlight w:val="yellow"/>
        </w:rPr>
        <w:t xml:space="preserve">" " </w:t>
      </w:r>
      <w:r w:rsidR="006D4553" w:rsidRPr="008B70F0">
        <w:rPr>
          <w:rFonts w:ascii="GHEA Grapalat" w:hAnsi="GHEA Grapalat"/>
          <w:i w:val="0"/>
          <w:sz w:val="24"/>
          <w:szCs w:val="24"/>
          <w:highlight w:val="yellow"/>
        </w:rPr>
        <w:t>0</w:t>
      </w:r>
      <w:r w:rsidR="007E1833">
        <w:rPr>
          <w:rFonts w:ascii="GHEA Grapalat" w:hAnsi="GHEA Grapalat"/>
          <w:i w:val="0"/>
          <w:sz w:val="24"/>
          <w:szCs w:val="24"/>
          <w:highlight w:val="yellow"/>
        </w:rPr>
        <w:t>7</w:t>
      </w:r>
      <w:r w:rsidRPr="00037755">
        <w:rPr>
          <w:rFonts w:ascii="GHEA Grapalat" w:hAnsi="GHEA Grapalat"/>
          <w:i w:val="0"/>
          <w:sz w:val="24"/>
          <w:szCs w:val="24"/>
          <w:highlight w:val="yellow"/>
        </w:rPr>
        <w:t xml:space="preserve"> " "</w:t>
      </w:r>
      <w:r w:rsidRPr="00037755">
        <w:rPr>
          <w:rFonts w:ascii="GHEA Grapalat" w:hAnsi="GHEA Grapalat"/>
          <w:i w:val="0"/>
          <w:sz w:val="24"/>
          <w:szCs w:val="24"/>
          <w:highlight w:val="yellow"/>
          <w:lang w:val="hy-AM"/>
        </w:rPr>
        <w:t>20</w:t>
      </w:r>
      <w:r>
        <w:rPr>
          <w:rFonts w:ascii="GHEA Grapalat" w:hAnsi="GHEA Grapalat"/>
          <w:i w:val="0"/>
          <w:sz w:val="24"/>
          <w:szCs w:val="24"/>
          <w:highlight w:val="yellow"/>
        </w:rPr>
        <w:t>2</w:t>
      </w:r>
      <w:r w:rsidR="006D4553" w:rsidRPr="008B70F0">
        <w:rPr>
          <w:rFonts w:ascii="GHEA Grapalat" w:hAnsi="GHEA Grapalat"/>
          <w:i w:val="0"/>
          <w:sz w:val="24"/>
          <w:szCs w:val="24"/>
          <w:highlight w:val="yellow"/>
        </w:rPr>
        <w:t>4</w:t>
      </w:r>
      <w:r w:rsidRPr="00037755">
        <w:rPr>
          <w:rFonts w:ascii="GHEA Grapalat" w:hAnsi="GHEA Grapalat"/>
          <w:i w:val="0"/>
          <w:sz w:val="24"/>
          <w:szCs w:val="24"/>
          <w:highlight w:val="yellow"/>
        </w:rPr>
        <w:t>г."</w:t>
      </w:r>
    </w:p>
    <w:p w14:paraId="010F6266" w14:textId="77777777" w:rsidR="00004868" w:rsidRPr="001B32D9" w:rsidRDefault="00004868" w:rsidP="0000486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 xml:space="preserve">рассматривающее связанные с закупками </w:t>
      </w:r>
      <w:proofErr w:type="spellStart"/>
      <w:proofErr w:type="gramStart"/>
      <w:r w:rsidRPr="004B4B72">
        <w:rPr>
          <w:rFonts w:ascii="GHEA Grapalat" w:hAnsi="GHEA Grapalat"/>
          <w:i w:val="0"/>
          <w:sz w:val="24"/>
          <w:szCs w:val="24"/>
        </w:rPr>
        <w:t>жалобы</w:t>
      </w:r>
      <w:r w:rsidRPr="00032D7E">
        <w:rPr>
          <w:rFonts w:ascii="GHEA Grapalat" w:hAnsi="GHEA Grapalat"/>
          <w:i w:val="0"/>
          <w:sz w:val="24"/>
          <w:szCs w:val="24"/>
        </w:rPr>
        <w:t>,</w:t>
      </w:r>
      <w:r w:rsidRPr="009044F1">
        <w:rPr>
          <w:rFonts w:ascii="GHEA Grapalat" w:hAnsi="GHEA Grapalat"/>
          <w:i w:val="0"/>
          <w:sz w:val="24"/>
          <w:szCs w:val="24"/>
        </w:rPr>
        <w:t>по</w:t>
      </w:r>
      <w:proofErr w:type="spellEnd"/>
      <w:proofErr w:type="gramEnd"/>
      <w:r w:rsidRPr="009044F1">
        <w:rPr>
          <w:rFonts w:ascii="GHEA Grapalat" w:hAnsi="GHEA Grapalat"/>
          <w:i w:val="0"/>
          <w:sz w:val="24"/>
          <w:szCs w:val="24"/>
        </w:rPr>
        <w:t xml:space="preserve">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14:paraId="463EA3CB" w14:textId="77777777" w:rsidR="00004868" w:rsidRPr="000821CB" w:rsidRDefault="00004868" w:rsidP="00004868">
      <w:pPr>
        <w:pStyle w:val="a3"/>
        <w:widowControl w:val="0"/>
        <w:spacing w:after="160"/>
        <w:ind w:firstLine="567"/>
        <w:rPr>
          <w:rFonts w:ascii="GHEA Grapalat" w:hAnsi="GHEA Grapalat"/>
          <w:i w:val="0"/>
          <w:sz w:val="24"/>
          <w:szCs w:val="24"/>
        </w:rPr>
      </w:pPr>
      <w:r w:rsidRPr="00AA5BD2">
        <w:rPr>
          <w:rFonts w:ascii="GHEA Grapalat" w:hAnsi="GHEA Grapalat"/>
          <w:i w:val="0"/>
          <w:sz w:val="24"/>
          <w:szCs w:val="24"/>
        </w:rPr>
        <w:t xml:space="preserve">Для получения дополнительной информации, связанной с настоящим объявлением, можете обратиться к секретарю Оценочной </w:t>
      </w:r>
      <w:proofErr w:type="spellStart"/>
      <w:r w:rsidRPr="00AA5BD2">
        <w:rPr>
          <w:rFonts w:ascii="GHEA Grapalat" w:hAnsi="GHEA Grapalat"/>
          <w:i w:val="0"/>
          <w:sz w:val="24"/>
          <w:szCs w:val="24"/>
        </w:rPr>
        <w:t>комиссии</w:t>
      </w:r>
      <w:r>
        <w:rPr>
          <w:rFonts w:ascii="Sylfaen" w:eastAsia="Calibri" w:hAnsi="Sylfaen"/>
          <w:sz w:val="22"/>
        </w:rPr>
        <w:t>А.Бетхемян</w:t>
      </w:r>
      <w:proofErr w:type="spellEnd"/>
    </w:p>
    <w:p w14:paraId="6C1E7A30" w14:textId="77777777" w:rsidR="00004868" w:rsidRPr="00CD0B60" w:rsidRDefault="00004868" w:rsidP="00004868">
      <w:pPr>
        <w:jc w:val="both"/>
        <w:rPr>
          <w:rFonts w:ascii="Sylfaen" w:eastAsia="Calibri" w:hAnsi="Sylfaen"/>
          <w:b/>
          <w:sz w:val="22"/>
        </w:rPr>
      </w:pPr>
      <w:r w:rsidRPr="00BB6B29">
        <w:rPr>
          <w:rFonts w:ascii="Sylfaen" w:eastAsia="Calibri" w:hAnsi="Sylfaen"/>
          <w:b/>
          <w:sz w:val="22"/>
        </w:rPr>
        <w:t>Тел: +</w:t>
      </w:r>
      <w:r w:rsidRPr="007A1F98">
        <w:rPr>
          <w:rFonts w:ascii="Sylfaen" w:eastAsia="Calibri" w:hAnsi="Sylfaen"/>
          <w:b/>
          <w:sz w:val="22"/>
        </w:rPr>
        <w:t xml:space="preserve">010 </w:t>
      </w:r>
      <w:r w:rsidRPr="00CD0B60">
        <w:rPr>
          <w:rFonts w:ascii="Sylfaen" w:eastAsia="Calibri" w:hAnsi="Sylfaen"/>
          <w:b/>
          <w:sz w:val="22"/>
        </w:rPr>
        <w:t>623600</w:t>
      </w:r>
    </w:p>
    <w:p w14:paraId="684267C4" w14:textId="77777777" w:rsidR="00004868" w:rsidRPr="00D435DA" w:rsidRDefault="00004868" w:rsidP="00004868">
      <w:pPr>
        <w:pStyle w:val="a3"/>
        <w:spacing w:line="240" w:lineRule="auto"/>
        <w:ind w:firstLine="0"/>
        <w:rPr>
          <w:rFonts w:ascii="GHEA Grapalat" w:hAnsi="GHEA Grapalat"/>
          <w:sz w:val="18"/>
          <w:szCs w:val="18"/>
          <w:lang w:val="af-ZA"/>
        </w:rPr>
      </w:pPr>
      <w:proofErr w:type="spellStart"/>
      <w:r w:rsidRPr="00BB6B29">
        <w:rPr>
          <w:rFonts w:ascii="Sylfaen" w:eastAsia="Calibri" w:hAnsi="Sylfaen"/>
          <w:b/>
          <w:sz w:val="22"/>
        </w:rPr>
        <w:t>Эл.почта</w:t>
      </w:r>
      <w:proofErr w:type="spellEnd"/>
      <w:r w:rsidRPr="00BB6B29">
        <w:rPr>
          <w:rFonts w:ascii="Sylfaen" w:eastAsia="Calibri" w:hAnsi="Sylfaen"/>
          <w:b/>
          <w:sz w:val="22"/>
        </w:rPr>
        <w:t xml:space="preserve">: </w:t>
      </w:r>
      <w:hyperlink r:id="rId8" w:history="1">
        <w:r w:rsidRPr="006D7857">
          <w:rPr>
            <w:rStyle w:val="a9"/>
            <w:rFonts w:ascii="GHEA Grapalat" w:hAnsi="GHEA Grapalat"/>
            <w:sz w:val="18"/>
            <w:szCs w:val="18"/>
            <w:lang w:val="af-ZA"/>
          </w:rPr>
          <w:t>p--12@mail.ru</w:t>
        </w:r>
      </w:hyperlink>
    </w:p>
    <w:p w14:paraId="5693AC6F" w14:textId="77777777" w:rsidR="00004868" w:rsidRPr="00BB6B29" w:rsidRDefault="00004868" w:rsidP="00004868">
      <w:pPr>
        <w:jc w:val="both"/>
        <w:rPr>
          <w:rFonts w:ascii="Sylfaen" w:eastAsia="Calibri" w:hAnsi="Sylfaen"/>
          <w:b/>
          <w:sz w:val="22"/>
          <w:lang w:val="hy-AM"/>
        </w:rPr>
      </w:pPr>
    </w:p>
    <w:p w14:paraId="7A4AFD2E" w14:textId="77777777" w:rsidR="00004868" w:rsidRDefault="00004868" w:rsidP="00004868">
      <w:pPr>
        <w:pStyle w:val="aa"/>
        <w:spacing w:after="0" w:line="480" w:lineRule="auto"/>
        <w:rPr>
          <w:rFonts w:ascii="GHEA Grapalat" w:hAnsi="GHEA Grapalat" w:cs="Sylfaen"/>
          <w:i/>
          <w:sz w:val="16"/>
          <w:lang w:val="hy-AM"/>
        </w:rPr>
      </w:pPr>
      <w:r w:rsidRPr="00BB6B29">
        <w:rPr>
          <w:rFonts w:ascii="Sylfaen" w:eastAsia="Calibri" w:hAnsi="Sylfaen"/>
          <w:b/>
          <w:sz w:val="22"/>
        </w:rPr>
        <w:t>Заказчик</w:t>
      </w:r>
      <w:r w:rsidRPr="006609ED">
        <w:rPr>
          <w:rFonts w:ascii="Sylfaen" w:eastAsia="Calibri" w:hAnsi="Sylfaen"/>
          <w:b/>
          <w:sz w:val="22"/>
        </w:rPr>
        <w:t xml:space="preserve">:  </w:t>
      </w:r>
      <w:r w:rsidR="008B70F0">
        <w:rPr>
          <w:rFonts w:ascii="Sylfaen" w:eastAsia="Calibri" w:hAnsi="Sylfaen"/>
          <w:b/>
          <w:sz w:val="22"/>
        </w:rPr>
        <w:t xml:space="preserve">ЕРЕВАН </w:t>
      </w:r>
      <w:r w:rsidR="008B70F0">
        <w:rPr>
          <w:rFonts w:ascii="Sylfaen" w:hAnsi="Sylfaen"/>
          <w:b/>
          <w:sz w:val="22"/>
          <w:lang w:val="af-ZA"/>
        </w:rPr>
        <w:t>"</w:t>
      </w:r>
      <w:r w:rsidR="008B70F0">
        <w:rPr>
          <w:rFonts w:ascii="Sylfaen" w:eastAsia="Calibri" w:hAnsi="Sylfaen"/>
          <w:b/>
          <w:sz w:val="22"/>
        </w:rPr>
        <w:t>АВАН</w:t>
      </w:r>
      <w:r w:rsidR="008B70F0">
        <w:rPr>
          <w:rFonts w:ascii="Sylfaen" w:hAnsi="Sylfaen"/>
          <w:b/>
          <w:sz w:val="22"/>
          <w:lang w:val="af-ZA"/>
        </w:rPr>
        <w:t>"</w:t>
      </w:r>
      <w:r w:rsidR="008B70F0">
        <w:rPr>
          <w:rFonts w:ascii="Sylfaen" w:eastAsia="Calibri" w:hAnsi="Sylfaen"/>
          <w:b/>
          <w:sz w:val="22"/>
        </w:rPr>
        <w:t xml:space="preserve"> ЗДОРОВИТЕЛЬНЫЙ ЦЕНТЕР</w:t>
      </w:r>
      <w:r w:rsidR="008B70F0" w:rsidRPr="006609ED">
        <w:rPr>
          <w:rFonts w:ascii="Sylfaen" w:eastAsia="Calibri" w:hAnsi="Sylfaen"/>
          <w:b/>
          <w:sz w:val="22"/>
        </w:rPr>
        <w:t xml:space="preserve"> </w:t>
      </w:r>
      <w:r w:rsidR="008B70F0">
        <w:rPr>
          <w:rFonts w:ascii="Sylfaen" w:hAnsi="Sylfaen"/>
          <w:b/>
          <w:sz w:val="22"/>
          <w:lang w:val="af-ZA"/>
        </w:rPr>
        <w:t xml:space="preserve">ЗАО </w:t>
      </w:r>
      <w:r w:rsidR="008B70F0">
        <w:rPr>
          <w:rFonts w:ascii="Sylfaen" w:hAnsi="Sylfaen"/>
          <w:b/>
          <w:sz w:val="22"/>
        </w:rPr>
        <w:t xml:space="preserve"> </w:t>
      </w:r>
    </w:p>
    <w:p w14:paraId="29DFCC44" w14:textId="77777777" w:rsidR="00004868" w:rsidRPr="00D5443D" w:rsidRDefault="00004868" w:rsidP="0000486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09AC1E9A" w14:textId="77777777" w:rsidR="00004868" w:rsidRPr="009044F1" w:rsidRDefault="00004868" w:rsidP="0000486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2B1EC1E1" w14:textId="77777777" w:rsidR="00004868" w:rsidRPr="008E34C5" w:rsidRDefault="00004868" w:rsidP="00004868">
      <w:pPr>
        <w:pStyle w:val="a3"/>
        <w:widowControl w:val="0"/>
        <w:spacing w:after="160"/>
        <w:ind w:firstLine="0"/>
        <w:jc w:val="center"/>
        <w:rPr>
          <w:rFonts w:ascii="GHEA Grapalat" w:hAnsi="GHEA Grapalat"/>
          <w:i w:val="0"/>
          <w:sz w:val="24"/>
          <w:szCs w:val="24"/>
          <w:lang w:val="hy-AM"/>
        </w:rPr>
      </w:pPr>
      <w:r w:rsidRPr="009044F1">
        <w:rPr>
          <w:rFonts w:ascii="GHEA Grapalat" w:hAnsi="GHEA Grapalat"/>
        </w:rPr>
        <w:t xml:space="preserve">Решением Оценочной комиссии </w:t>
      </w:r>
      <w:r w:rsidRPr="00AA5BD2">
        <w:rPr>
          <w:rFonts w:ascii="GHEA Grapalat" w:hAnsi="GHEA Grapalat"/>
        </w:rPr>
        <w:t xml:space="preserve">запроса котировок </w:t>
      </w:r>
      <w:r w:rsidRPr="001B32D9">
        <w:rPr>
          <w:rFonts w:ascii="GHEA Grapalat" w:hAnsi="GHEA Grapalat" w:cs="Sylfaen"/>
        </w:rPr>
        <w:br/>
      </w:r>
      <w:r w:rsidRPr="009044F1">
        <w:rPr>
          <w:rFonts w:ascii="GHEA Grapalat" w:hAnsi="GHEA Grapalat"/>
        </w:rPr>
        <w:t xml:space="preserve">под кодом </w:t>
      </w:r>
      <w:r>
        <w:rPr>
          <w:rFonts w:ascii="GHEA Grapalat" w:hAnsi="GHEA Grapalat"/>
          <w:i w:val="0"/>
          <w:sz w:val="24"/>
          <w:szCs w:val="24"/>
          <w:lang w:val="en-US"/>
        </w:rPr>
        <w:t>N</w:t>
      </w:r>
      <w:r w:rsidRPr="00E82813">
        <w:rPr>
          <w:rFonts w:ascii="GHEA Grapalat" w:hAnsi="GHEA Grapalat"/>
          <w:i w:val="0"/>
          <w:sz w:val="24"/>
          <w:szCs w:val="24"/>
        </w:rPr>
        <w:t xml:space="preserve"> </w:t>
      </w:r>
      <w:r w:rsidR="007F242B">
        <w:rPr>
          <w:rFonts w:ascii="GHEA Grapalat" w:hAnsi="GHEA Grapalat"/>
          <w:i w:val="0"/>
          <w:sz w:val="24"/>
          <w:szCs w:val="24"/>
        </w:rPr>
        <w:t>ЕАЗЦ-</w:t>
      </w:r>
      <w:proofErr w:type="spellStart"/>
      <w:r w:rsidR="007F242B">
        <w:rPr>
          <w:rFonts w:ascii="GHEA Grapalat" w:hAnsi="GHEA Grapalat"/>
          <w:i w:val="0"/>
          <w:sz w:val="24"/>
          <w:szCs w:val="24"/>
        </w:rPr>
        <w:t>ГХАПДзБ</w:t>
      </w:r>
      <w:proofErr w:type="spellEnd"/>
      <w:r w:rsidR="007F242B">
        <w:rPr>
          <w:rFonts w:ascii="GHEA Grapalat" w:hAnsi="GHEA Grapalat"/>
          <w:i w:val="0"/>
          <w:sz w:val="24"/>
          <w:szCs w:val="24"/>
        </w:rPr>
        <w:t xml:space="preserve"> -24/15-4</w:t>
      </w:r>
    </w:p>
    <w:p w14:paraId="56009699" w14:textId="77777777" w:rsidR="00004868" w:rsidRPr="002A5083" w:rsidRDefault="00004868" w:rsidP="00004868">
      <w:pPr>
        <w:pStyle w:val="a3"/>
        <w:widowControl w:val="0"/>
        <w:spacing w:after="160"/>
        <w:ind w:firstLine="0"/>
        <w:jc w:val="center"/>
        <w:rPr>
          <w:rFonts w:ascii="GHEA Grapalat" w:hAnsi="GHEA Grapalat"/>
          <w:i w:val="0"/>
          <w:sz w:val="24"/>
          <w:szCs w:val="24"/>
          <w:u w:val="single"/>
          <w:lang w:val="hy-AM"/>
        </w:rPr>
      </w:pPr>
    </w:p>
    <w:p w14:paraId="6F9E5ED2" w14:textId="69E83958" w:rsidR="00004868" w:rsidRPr="009044F1" w:rsidRDefault="00004868" w:rsidP="00004868">
      <w:pPr>
        <w:pStyle w:val="aa"/>
        <w:widowControl w:val="0"/>
        <w:spacing w:after="160"/>
        <w:ind w:firstLine="567"/>
        <w:jc w:val="right"/>
        <w:rPr>
          <w:rFonts w:ascii="GHEA Grapalat" w:hAnsi="GHEA Grapalat"/>
          <w:i/>
        </w:rPr>
      </w:pPr>
      <w:r w:rsidRPr="007F242B">
        <w:rPr>
          <w:rFonts w:ascii="GHEA Grapalat" w:hAnsi="GHEA Grapalat"/>
          <w:i/>
          <w:highlight w:val="yellow"/>
        </w:rPr>
        <w:t>№3 от</w:t>
      </w:r>
      <w:r w:rsidR="007E1833">
        <w:rPr>
          <w:rFonts w:ascii="GHEA Grapalat" w:hAnsi="GHEA Grapalat"/>
          <w:i/>
          <w:highlight w:val="yellow"/>
        </w:rPr>
        <w:t>15</w:t>
      </w:r>
      <w:r w:rsidR="002A5083" w:rsidRPr="007F242B">
        <w:rPr>
          <w:rFonts w:ascii="GHEA Grapalat" w:hAnsi="GHEA Grapalat"/>
          <w:i/>
          <w:highlight w:val="yellow"/>
        </w:rPr>
        <w:t>.</w:t>
      </w:r>
      <w:r w:rsidR="00927AA6" w:rsidRPr="007F242B">
        <w:rPr>
          <w:rFonts w:ascii="GHEA Grapalat" w:hAnsi="GHEA Grapalat"/>
          <w:i/>
          <w:highlight w:val="yellow"/>
        </w:rPr>
        <w:t>0</w:t>
      </w:r>
      <w:r w:rsidR="007E1833">
        <w:rPr>
          <w:rFonts w:ascii="GHEA Grapalat" w:hAnsi="GHEA Grapalat"/>
          <w:i/>
          <w:highlight w:val="yellow"/>
        </w:rPr>
        <w:t>7</w:t>
      </w:r>
      <w:r w:rsidR="002A5083" w:rsidRPr="007F242B">
        <w:rPr>
          <w:rFonts w:ascii="GHEA Grapalat" w:hAnsi="GHEA Grapalat"/>
          <w:i/>
          <w:highlight w:val="yellow"/>
        </w:rPr>
        <w:t>.2024</w:t>
      </w:r>
      <w:r w:rsidRPr="007F242B">
        <w:rPr>
          <w:rFonts w:ascii="GHEA Grapalat" w:hAnsi="GHEA Grapalat"/>
          <w:i/>
          <w:highlight w:val="yellow"/>
        </w:rPr>
        <w:t>г.</w:t>
      </w:r>
    </w:p>
    <w:p w14:paraId="29A88611" w14:textId="77777777" w:rsidR="00004868" w:rsidRPr="009044F1" w:rsidRDefault="00004868" w:rsidP="00004868">
      <w:pPr>
        <w:pStyle w:val="aa"/>
        <w:widowControl w:val="0"/>
        <w:spacing w:after="160"/>
        <w:ind w:right="-7" w:firstLine="567"/>
        <w:jc w:val="center"/>
        <w:rPr>
          <w:rFonts w:ascii="GHEA Grapalat" w:hAnsi="GHEA Grapalat"/>
        </w:rPr>
      </w:pPr>
    </w:p>
    <w:p w14:paraId="412C03AE" w14:textId="77777777" w:rsidR="00004868" w:rsidRPr="003A1EBB" w:rsidRDefault="00004868" w:rsidP="00004868">
      <w:pPr>
        <w:pStyle w:val="aa"/>
        <w:widowControl w:val="0"/>
        <w:spacing w:after="160"/>
        <w:ind w:right="-7" w:firstLine="567"/>
        <w:jc w:val="center"/>
        <w:rPr>
          <w:rFonts w:ascii="GHEA Grapalat" w:hAnsi="GHEA Grapalat"/>
        </w:rPr>
      </w:pPr>
    </w:p>
    <w:p w14:paraId="50960B51" w14:textId="77777777" w:rsidR="00004868" w:rsidRPr="003A1EBB" w:rsidRDefault="00004868" w:rsidP="00004868">
      <w:pPr>
        <w:pStyle w:val="aa"/>
        <w:widowControl w:val="0"/>
        <w:spacing w:after="160"/>
        <w:ind w:right="-7" w:firstLine="567"/>
        <w:jc w:val="center"/>
        <w:rPr>
          <w:rFonts w:ascii="GHEA Grapalat" w:hAnsi="GHEA Grapalat"/>
        </w:rPr>
      </w:pPr>
    </w:p>
    <w:p w14:paraId="273D0BDA" w14:textId="77777777" w:rsidR="00004868" w:rsidRPr="003A1EBB" w:rsidRDefault="008B70F0" w:rsidP="00004868">
      <w:pPr>
        <w:pStyle w:val="aa"/>
        <w:widowControl w:val="0"/>
        <w:spacing w:after="160"/>
        <w:ind w:right="-7" w:firstLine="567"/>
        <w:jc w:val="center"/>
        <w:rPr>
          <w:rFonts w:ascii="GHEA Grapalat" w:hAnsi="GHEA Grapalat"/>
        </w:rPr>
      </w:pPr>
      <w:r>
        <w:rPr>
          <w:rFonts w:ascii="Sylfaen" w:eastAsia="Calibri" w:hAnsi="Sylfaen"/>
          <w:b/>
          <w:sz w:val="22"/>
        </w:rPr>
        <w:t xml:space="preserve">ЕРЕВАН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p>
    <w:p w14:paraId="6BFC7379" w14:textId="77777777" w:rsidR="00004868" w:rsidRPr="003A1EBB" w:rsidRDefault="00004868" w:rsidP="00004868">
      <w:pPr>
        <w:pStyle w:val="aa"/>
        <w:widowControl w:val="0"/>
        <w:spacing w:after="160"/>
        <w:ind w:right="-7" w:firstLine="567"/>
        <w:jc w:val="center"/>
        <w:rPr>
          <w:rFonts w:ascii="GHEA Grapalat" w:hAnsi="GHEA Grapalat"/>
        </w:rPr>
      </w:pPr>
    </w:p>
    <w:p w14:paraId="4EE6DB86" w14:textId="77777777" w:rsidR="00004868" w:rsidRPr="009044F1" w:rsidRDefault="00004868" w:rsidP="00004868">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0980732F" w14:textId="77777777" w:rsidR="00004868" w:rsidRPr="009044F1" w:rsidRDefault="00004868" w:rsidP="00004868">
      <w:pPr>
        <w:pStyle w:val="aa"/>
        <w:widowControl w:val="0"/>
        <w:spacing w:after="160"/>
        <w:ind w:right="-7" w:firstLine="567"/>
        <w:jc w:val="center"/>
        <w:rPr>
          <w:rFonts w:ascii="GHEA Grapalat" w:hAnsi="GHEA Grapalat" w:cs="Sylfaen"/>
        </w:rPr>
      </w:pPr>
    </w:p>
    <w:p w14:paraId="1FCF7AD6" w14:textId="77777777" w:rsidR="00004868" w:rsidRPr="009044F1" w:rsidRDefault="00004868" w:rsidP="00004868">
      <w:pPr>
        <w:pStyle w:val="aa"/>
        <w:widowControl w:val="0"/>
        <w:spacing w:after="160"/>
        <w:ind w:right="-7" w:firstLine="567"/>
        <w:jc w:val="center"/>
        <w:rPr>
          <w:rFonts w:ascii="GHEA Grapalat" w:hAnsi="GHEA Grapalat" w:cs="Sylfaen"/>
        </w:rPr>
      </w:pPr>
    </w:p>
    <w:p w14:paraId="75A83663" w14:textId="77777777" w:rsidR="00004868" w:rsidRPr="009044F1" w:rsidRDefault="001B05B9" w:rsidP="001B05B9">
      <w:pPr>
        <w:pStyle w:val="a3"/>
        <w:widowControl w:val="0"/>
        <w:spacing w:line="240" w:lineRule="auto"/>
        <w:ind w:firstLine="0"/>
        <w:jc w:val="left"/>
        <w:rPr>
          <w:rFonts w:ascii="GHEA Grapalat" w:hAnsi="GHEA Grapalat"/>
        </w:rPr>
      </w:pPr>
      <w:r w:rsidRPr="001A6355">
        <w:rPr>
          <w:rFonts w:ascii="GHEA Grapalat" w:hAnsi="GHEA Grapalat"/>
        </w:rPr>
        <w:t xml:space="preserve">НА ЗАПРОС КОТИРОВОК, ОБЪЯВЛЕННЫЙ С ЦЕЛЬЮ ПРИОБРЕТЕНИЯ </w:t>
      </w:r>
      <w:r w:rsidRPr="001A6355">
        <w:rPr>
          <w:rFonts w:ascii="GHEA Grapalat" w:hAnsi="GHEA Grapalat"/>
          <w:sz w:val="16"/>
        </w:rPr>
        <w:t>"</w:t>
      </w:r>
      <w:r w:rsidRPr="001A6355">
        <w:rPr>
          <w:rFonts w:ascii="GHEA Grapalat" w:hAnsi="GHEA Grapalat"/>
          <w:spacing w:val="6"/>
          <w:sz w:val="24"/>
          <w:szCs w:val="24"/>
        </w:rPr>
        <w:t xml:space="preserve"> </w:t>
      </w:r>
      <w:r w:rsidRPr="00CE78F4">
        <w:rPr>
          <w:rFonts w:ascii="GHEA Grapalat" w:hAnsi="GHEA Grapalat"/>
        </w:rPr>
        <w:t>химические вещества</w:t>
      </w:r>
      <w:r w:rsidRPr="001A6355">
        <w:rPr>
          <w:rFonts w:ascii="GHEA Grapalat" w:hAnsi="GHEA Grapalat"/>
          <w:sz w:val="24"/>
          <w:szCs w:val="24"/>
        </w:rPr>
        <w:t xml:space="preserve"> "</w:t>
      </w:r>
      <w:r w:rsidRPr="001A6355">
        <w:rPr>
          <w:rFonts w:ascii="GHEA Grapalat" w:hAnsi="GHEA Grapalat"/>
        </w:rPr>
        <w:t xml:space="preserve">    ДЛЯ НУЖД</w:t>
      </w:r>
      <w:r w:rsidRPr="001A6355">
        <w:rPr>
          <w:rFonts w:ascii="Arial Armenian" w:hAnsi="Arial Armenian"/>
          <w:sz w:val="28"/>
          <w:szCs w:val="28"/>
        </w:rPr>
        <w:t xml:space="preserve">  </w:t>
      </w:r>
      <w:r w:rsidR="008B70F0">
        <w:rPr>
          <w:rFonts w:ascii="Sylfaen" w:eastAsia="Calibri" w:hAnsi="Sylfaen"/>
          <w:b/>
          <w:sz w:val="22"/>
        </w:rPr>
        <w:t xml:space="preserve">ЕРЕВАН </w:t>
      </w:r>
      <w:r w:rsidR="008B70F0">
        <w:rPr>
          <w:rFonts w:ascii="Sylfaen" w:hAnsi="Sylfaen"/>
          <w:b/>
          <w:sz w:val="22"/>
          <w:lang w:val="af-ZA"/>
        </w:rPr>
        <w:t>"</w:t>
      </w:r>
      <w:r w:rsidR="008B70F0">
        <w:rPr>
          <w:rFonts w:ascii="Sylfaen" w:eastAsia="Calibri" w:hAnsi="Sylfaen"/>
          <w:b/>
          <w:sz w:val="22"/>
        </w:rPr>
        <w:t>АВАН</w:t>
      </w:r>
      <w:r w:rsidR="008B70F0">
        <w:rPr>
          <w:rFonts w:ascii="Sylfaen" w:hAnsi="Sylfaen"/>
          <w:b/>
          <w:sz w:val="22"/>
          <w:lang w:val="af-ZA"/>
        </w:rPr>
        <w:t>"</w:t>
      </w:r>
      <w:r w:rsidR="008B70F0">
        <w:rPr>
          <w:rFonts w:ascii="Sylfaen" w:eastAsia="Calibri" w:hAnsi="Sylfaen"/>
          <w:b/>
          <w:sz w:val="22"/>
        </w:rPr>
        <w:t xml:space="preserve"> ЗДОРОВИТЕЛЬНЫЙ ЦЕНТЕР</w:t>
      </w:r>
      <w:r w:rsidR="008B70F0" w:rsidRPr="006609ED">
        <w:rPr>
          <w:rFonts w:ascii="Sylfaen" w:eastAsia="Calibri" w:hAnsi="Sylfaen"/>
          <w:b/>
          <w:sz w:val="22"/>
        </w:rPr>
        <w:t xml:space="preserve"> </w:t>
      </w:r>
      <w:r w:rsidR="008B70F0">
        <w:rPr>
          <w:rFonts w:ascii="Sylfaen" w:hAnsi="Sylfaen"/>
          <w:b/>
          <w:sz w:val="22"/>
          <w:lang w:val="af-ZA"/>
        </w:rPr>
        <w:t xml:space="preserve">ЗАО </w:t>
      </w:r>
      <w:r w:rsidR="008B70F0">
        <w:rPr>
          <w:rFonts w:ascii="Sylfaen" w:hAnsi="Sylfaen"/>
          <w:b/>
          <w:sz w:val="22"/>
        </w:rPr>
        <w:t xml:space="preserve"> </w:t>
      </w:r>
    </w:p>
    <w:p w14:paraId="513B5B37" w14:textId="77777777" w:rsidR="00004868" w:rsidRPr="00527A6D" w:rsidRDefault="00004868" w:rsidP="00004868">
      <w:pPr>
        <w:rPr>
          <w:rFonts w:ascii="GHEA Grapalat" w:hAnsi="GHEA Grapalat"/>
        </w:rPr>
      </w:pPr>
    </w:p>
    <w:p w14:paraId="6D273282" w14:textId="77777777" w:rsidR="00004868" w:rsidRPr="009044F1" w:rsidRDefault="00004868" w:rsidP="0000486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3C983CA" w14:textId="77777777" w:rsidR="00004868" w:rsidRPr="009044F1" w:rsidRDefault="00004868" w:rsidP="0000486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4D198DA" w14:textId="77777777" w:rsidR="00004868" w:rsidRPr="009044F1" w:rsidRDefault="00004868" w:rsidP="00004868">
      <w:pPr>
        <w:widowControl w:val="0"/>
        <w:spacing w:after="160"/>
        <w:ind w:firstLine="567"/>
        <w:jc w:val="both"/>
        <w:rPr>
          <w:rFonts w:ascii="GHEA Grapalat" w:hAnsi="GHEA Grapalat"/>
          <w:i/>
        </w:rPr>
      </w:pPr>
    </w:p>
    <w:p w14:paraId="67E1AD13" w14:textId="77777777" w:rsidR="00004868" w:rsidRPr="009044F1" w:rsidRDefault="00004868" w:rsidP="00004868">
      <w:pPr>
        <w:widowControl w:val="0"/>
        <w:spacing w:after="160"/>
        <w:ind w:firstLine="567"/>
        <w:jc w:val="center"/>
        <w:rPr>
          <w:rFonts w:ascii="GHEA Grapalat" w:hAnsi="GHEA Grapalat" w:cs="Sylfaen"/>
          <w:b/>
        </w:rPr>
      </w:pPr>
      <w:r w:rsidRPr="009044F1">
        <w:rPr>
          <w:rFonts w:ascii="GHEA Grapalat" w:hAnsi="GHEA Grapalat"/>
        </w:rPr>
        <w:br w:type="page"/>
      </w:r>
    </w:p>
    <w:p w14:paraId="57B98F7D" w14:textId="77777777" w:rsidR="00004868" w:rsidRPr="009044F1" w:rsidRDefault="00004868" w:rsidP="00004868">
      <w:pPr>
        <w:widowControl w:val="0"/>
        <w:spacing w:after="160"/>
        <w:jc w:val="center"/>
        <w:rPr>
          <w:rFonts w:ascii="GHEA Grapalat" w:hAnsi="GHEA Grapalat"/>
          <w:b/>
        </w:rPr>
      </w:pPr>
      <w:r w:rsidRPr="009044F1">
        <w:rPr>
          <w:rFonts w:ascii="GHEA Grapalat" w:hAnsi="GHEA Grapalat"/>
          <w:b/>
        </w:rPr>
        <w:lastRenderedPageBreak/>
        <w:t>СОДЕРЖАНИЕ</w:t>
      </w:r>
    </w:p>
    <w:p w14:paraId="04C2833C" w14:textId="77777777" w:rsidR="00004868" w:rsidRPr="009044F1" w:rsidRDefault="00004868" w:rsidP="00004868">
      <w:pPr>
        <w:widowControl w:val="0"/>
        <w:spacing w:after="160"/>
        <w:ind w:firstLine="567"/>
        <w:jc w:val="center"/>
        <w:rPr>
          <w:rFonts w:ascii="GHEA Grapalat" w:hAnsi="GHEA Grapalat"/>
          <w:i/>
        </w:rPr>
      </w:pPr>
    </w:p>
    <w:p w14:paraId="35313996" w14:textId="77777777" w:rsidR="00004868" w:rsidRPr="00694AA7" w:rsidRDefault="001B05B9" w:rsidP="00004868">
      <w:pPr>
        <w:pStyle w:val="a3"/>
        <w:widowControl w:val="0"/>
        <w:spacing w:line="240" w:lineRule="auto"/>
        <w:ind w:left="2124" w:firstLine="0"/>
        <w:jc w:val="left"/>
        <w:rPr>
          <w:rFonts w:ascii="GHEA Grapalat" w:hAnsi="GHEA Grapalat"/>
          <w:sz w:val="28"/>
          <w:szCs w:val="28"/>
        </w:rPr>
      </w:pPr>
      <w:r w:rsidRPr="001A6355">
        <w:rPr>
          <w:rFonts w:ascii="GHEA Grapalat" w:hAnsi="GHEA Grapalat"/>
          <w:sz w:val="32"/>
          <w:szCs w:val="32"/>
        </w:rPr>
        <w:t>"</w:t>
      </w:r>
      <w:r w:rsidRPr="009C39C8">
        <w:rPr>
          <w:rStyle w:val="tlid-translation"/>
          <w:rFonts w:ascii="GHEA Grapalat" w:hAnsi="GHEA Grapalat" w:cs="Arial"/>
          <w:sz w:val="24"/>
          <w:szCs w:val="24"/>
        </w:rPr>
        <w:t xml:space="preserve"> </w:t>
      </w:r>
      <w:r w:rsidRPr="00CE78F4">
        <w:rPr>
          <w:rFonts w:ascii="GHEA Grapalat" w:hAnsi="GHEA Grapalat"/>
        </w:rPr>
        <w:t>химические вещества</w:t>
      </w:r>
      <w:r w:rsidRPr="001A6355">
        <w:rPr>
          <w:rFonts w:ascii="GHEA Grapalat" w:hAnsi="GHEA Grapalat"/>
        </w:rPr>
        <w:t xml:space="preserve"> </w:t>
      </w:r>
      <w:r w:rsidRPr="001A6355">
        <w:rPr>
          <w:rFonts w:ascii="GHEA Grapalat" w:hAnsi="GHEA Grapalat"/>
          <w:sz w:val="32"/>
          <w:szCs w:val="32"/>
        </w:rPr>
        <w:t>"</w:t>
      </w:r>
      <w:r w:rsidRPr="001A6355">
        <w:rPr>
          <w:rFonts w:ascii="GHEA Grapalat" w:hAnsi="GHEA Grapalat"/>
          <w:b/>
        </w:rPr>
        <w:t xml:space="preserve">ДЛЯ </w:t>
      </w:r>
      <w:r w:rsidR="008B70F0">
        <w:rPr>
          <w:rFonts w:ascii="Sylfaen" w:eastAsia="Calibri" w:hAnsi="Sylfaen"/>
          <w:b/>
          <w:sz w:val="22"/>
        </w:rPr>
        <w:t xml:space="preserve">ЕРЕВАН </w:t>
      </w:r>
      <w:r w:rsidR="008B70F0">
        <w:rPr>
          <w:rFonts w:ascii="Sylfaen" w:hAnsi="Sylfaen"/>
          <w:b/>
          <w:sz w:val="22"/>
          <w:lang w:val="af-ZA"/>
        </w:rPr>
        <w:t>"</w:t>
      </w:r>
      <w:r w:rsidR="008B70F0">
        <w:rPr>
          <w:rFonts w:ascii="Sylfaen" w:eastAsia="Calibri" w:hAnsi="Sylfaen"/>
          <w:b/>
          <w:sz w:val="22"/>
        </w:rPr>
        <w:t>АВАН</w:t>
      </w:r>
      <w:r w:rsidR="008B70F0">
        <w:rPr>
          <w:rFonts w:ascii="Sylfaen" w:hAnsi="Sylfaen"/>
          <w:b/>
          <w:sz w:val="22"/>
          <w:lang w:val="af-ZA"/>
        </w:rPr>
        <w:t>"</w:t>
      </w:r>
      <w:r w:rsidR="008B70F0">
        <w:rPr>
          <w:rFonts w:ascii="Sylfaen" w:eastAsia="Calibri" w:hAnsi="Sylfaen"/>
          <w:b/>
          <w:sz w:val="22"/>
        </w:rPr>
        <w:t xml:space="preserve"> ЗДОРОВИТЕЛЬНЫЙ ЦЕНТЕР</w:t>
      </w:r>
      <w:r w:rsidR="008B70F0" w:rsidRPr="006609ED">
        <w:rPr>
          <w:rFonts w:ascii="Sylfaen" w:eastAsia="Calibri" w:hAnsi="Sylfaen"/>
          <w:b/>
          <w:sz w:val="22"/>
        </w:rPr>
        <w:t xml:space="preserve"> </w:t>
      </w:r>
      <w:r w:rsidR="008B70F0">
        <w:rPr>
          <w:rFonts w:ascii="Sylfaen" w:hAnsi="Sylfaen"/>
          <w:b/>
          <w:sz w:val="22"/>
          <w:lang w:val="af-ZA"/>
        </w:rPr>
        <w:t xml:space="preserve">ЗАО </w:t>
      </w:r>
      <w:r w:rsidR="008B70F0">
        <w:rPr>
          <w:rFonts w:ascii="Sylfaen" w:hAnsi="Sylfaen"/>
          <w:b/>
          <w:sz w:val="22"/>
        </w:rPr>
        <w:t xml:space="preserve"> </w:t>
      </w:r>
    </w:p>
    <w:p w14:paraId="3C7B1073" w14:textId="77777777" w:rsidR="00004868" w:rsidRPr="00694AA7" w:rsidRDefault="00004868" w:rsidP="00004868">
      <w:pPr>
        <w:pStyle w:val="a3"/>
        <w:widowControl w:val="0"/>
        <w:spacing w:line="240" w:lineRule="auto"/>
        <w:ind w:firstLine="0"/>
        <w:jc w:val="left"/>
        <w:rPr>
          <w:rFonts w:ascii="GHEA Grapalat" w:hAnsi="GHEA Grapalat"/>
          <w:sz w:val="28"/>
          <w:szCs w:val="28"/>
        </w:rPr>
      </w:pPr>
    </w:p>
    <w:p w14:paraId="5832E743" w14:textId="77777777" w:rsidR="00004868" w:rsidRPr="003A1EBB" w:rsidRDefault="00004868" w:rsidP="00004868">
      <w:pPr>
        <w:widowControl w:val="0"/>
        <w:rPr>
          <w:rFonts w:ascii="GHEA Grapalat" w:hAnsi="GHEA Grapalat"/>
        </w:rPr>
      </w:pPr>
    </w:p>
    <w:p w14:paraId="33DEED3A" w14:textId="77777777" w:rsidR="00004868" w:rsidRPr="009044F1" w:rsidRDefault="00004868" w:rsidP="00004868">
      <w:pPr>
        <w:widowControl w:val="0"/>
        <w:spacing w:after="160"/>
        <w:jc w:val="center"/>
        <w:rPr>
          <w:rFonts w:ascii="GHEA Grapalat" w:hAnsi="GHEA Grapalat"/>
          <w:i/>
        </w:rPr>
      </w:pPr>
      <w:r w:rsidRPr="009044F1">
        <w:rPr>
          <w:rFonts w:ascii="GHEA Grapalat" w:hAnsi="GHEA Grapalat"/>
          <w:b/>
        </w:rPr>
        <w:t xml:space="preserve">ПРИГЛАШЕНИЯ НА </w:t>
      </w:r>
      <w:r w:rsidRPr="00AA5BD2">
        <w:rPr>
          <w:rFonts w:ascii="GHEA Grapalat" w:hAnsi="GHEA Grapalat"/>
          <w:b/>
        </w:rPr>
        <w:t>ЗАПРОС КОТИРОВОК,</w:t>
      </w:r>
      <w:r w:rsidRPr="005C1BF7">
        <w:rPr>
          <w:rFonts w:ascii="GHEA Grapalat" w:hAnsi="GHEA Grapalat"/>
          <w:b/>
        </w:rPr>
        <w:br/>
      </w:r>
      <w:r w:rsidRPr="009044F1">
        <w:rPr>
          <w:rFonts w:ascii="GHEA Grapalat" w:hAnsi="GHEA Grapalat"/>
          <w:b/>
        </w:rPr>
        <w:t>ОБЪЯВЛЕННЫЙ С ЦЕЛЬЮ ПРИОБРЕТЕНИЯ</w:t>
      </w:r>
    </w:p>
    <w:p w14:paraId="0A3F9587" w14:textId="77777777" w:rsidR="00004868" w:rsidRPr="009044F1" w:rsidRDefault="00004868" w:rsidP="00004868">
      <w:pPr>
        <w:widowControl w:val="0"/>
        <w:spacing w:after="160"/>
        <w:jc w:val="center"/>
        <w:rPr>
          <w:rFonts w:ascii="GHEA Grapalat" w:hAnsi="GHEA Grapalat" w:cs="Sylfaen"/>
          <w:b/>
        </w:rPr>
      </w:pPr>
    </w:p>
    <w:p w14:paraId="44580C26" w14:textId="77777777" w:rsidR="00004868" w:rsidRPr="008842CE" w:rsidRDefault="00004868" w:rsidP="00004868">
      <w:pPr>
        <w:widowControl w:val="0"/>
        <w:spacing w:after="160"/>
        <w:jc w:val="center"/>
        <w:rPr>
          <w:rFonts w:ascii="GHEA Grapalat" w:hAnsi="GHEA Grapalat"/>
          <w:b/>
        </w:rPr>
      </w:pPr>
      <w:r w:rsidRPr="009044F1">
        <w:rPr>
          <w:rFonts w:ascii="GHEA Grapalat" w:hAnsi="GHEA Grapalat"/>
          <w:b/>
        </w:rPr>
        <w:t>ЧАСТЬ I.</w:t>
      </w:r>
    </w:p>
    <w:p w14:paraId="00D6D8D0" w14:textId="77777777" w:rsidR="00004868" w:rsidRPr="008842CE" w:rsidRDefault="00004868" w:rsidP="00004868">
      <w:pPr>
        <w:widowControl w:val="0"/>
        <w:spacing w:after="160"/>
        <w:jc w:val="center"/>
        <w:rPr>
          <w:rFonts w:ascii="GHEA Grapalat" w:hAnsi="GHEA Grapalat"/>
        </w:rPr>
      </w:pPr>
    </w:p>
    <w:p w14:paraId="4D485038"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p>
    <w:p w14:paraId="6A3A5812"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5B51AD23" w14:textId="77777777" w:rsidR="00004868" w:rsidRPr="00543BAE"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676C088E" w14:textId="77777777" w:rsidR="00004868" w:rsidRPr="009044F1" w:rsidRDefault="00004868" w:rsidP="0000486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36911E8E" w14:textId="77777777" w:rsidR="00004868" w:rsidRPr="009044F1" w:rsidRDefault="00004868" w:rsidP="0000486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14:paraId="784E07CC"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p>
    <w:p w14:paraId="648E119F" w14:textId="77777777" w:rsidR="00004868" w:rsidRPr="008842CE" w:rsidRDefault="00004868" w:rsidP="00004868">
      <w:pPr>
        <w:widowControl w:val="0"/>
        <w:tabs>
          <w:tab w:val="left" w:pos="1134"/>
        </w:tabs>
        <w:spacing w:after="160"/>
        <w:ind w:left="1134" w:hanging="567"/>
        <w:jc w:val="both"/>
        <w:rPr>
          <w:rFonts w:ascii="GHEA Grapalat" w:hAnsi="GHEA Grapalat" w:cs="Sylfaen"/>
        </w:rPr>
      </w:pPr>
      <w:r w:rsidRPr="00CE208E">
        <w:rPr>
          <w:rFonts w:ascii="GHEA Grapalat" w:hAnsi="GHEA Grapalat"/>
        </w:rPr>
        <w:t>8</w:t>
      </w:r>
      <w:r w:rsidRPr="009044F1">
        <w:rPr>
          <w:rFonts w:ascii="GHEA Grapalat" w:hAnsi="GHEA Grapalat"/>
        </w:rPr>
        <w:t>.</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3946EBFC" w14:textId="77777777" w:rsidR="00004868" w:rsidRPr="003A1EBB"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70D7F99C"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p>
    <w:p w14:paraId="288FD86C" w14:textId="77777777" w:rsidR="00004868" w:rsidRPr="003A1EBB"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p>
    <w:p w14:paraId="316E7FBA" w14:textId="77777777" w:rsidR="00004868" w:rsidRPr="00543BAE"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7726C9E6" w14:textId="77777777" w:rsidR="00004868" w:rsidRPr="00543BAE"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261C79C3" w14:textId="77777777" w:rsidR="00004868" w:rsidRDefault="00004868" w:rsidP="00004868">
      <w:pPr>
        <w:widowControl w:val="0"/>
        <w:spacing w:after="160"/>
        <w:jc w:val="center"/>
        <w:rPr>
          <w:rFonts w:ascii="GHEA Grapalat" w:hAnsi="GHEA Grapalat"/>
          <w:b/>
        </w:rPr>
      </w:pPr>
    </w:p>
    <w:p w14:paraId="2D77F566" w14:textId="77777777" w:rsidR="00004868" w:rsidRDefault="00004868" w:rsidP="00004868">
      <w:pPr>
        <w:widowControl w:val="0"/>
        <w:spacing w:after="160"/>
        <w:jc w:val="center"/>
        <w:rPr>
          <w:rFonts w:ascii="GHEA Grapalat" w:hAnsi="GHEA Grapalat"/>
          <w:b/>
        </w:rPr>
      </w:pPr>
    </w:p>
    <w:p w14:paraId="6E0E0F70" w14:textId="77777777" w:rsidR="00004868" w:rsidRPr="00D82613" w:rsidRDefault="00004868" w:rsidP="00004868">
      <w:pPr>
        <w:widowControl w:val="0"/>
        <w:spacing w:after="160"/>
        <w:jc w:val="center"/>
        <w:rPr>
          <w:rFonts w:ascii="GHEA Grapalat" w:hAnsi="GHEA Grapalat"/>
          <w:b/>
        </w:rPr>
      </w:pPr>
    </w:p>
    <w:p w14:paraId="2C731D2C" w14:textId="77777777" w:rsidR="00004868" w:rsidRPr="00D82613" w:rsidRDefault="00004868" w:rsidP="00004868">
      <w:pPr>
        <w:widowControl w:val="0"/>
        <w:spacing w:after="160"/>
        <w:jc w:val="center"/>
        <w:rPr>
          <w:rFonts w:ascii="GHEA Grapalat" w:hAnsi="GHEA Grapalat"/>
          <w:b/>
        </w:rPr>
      </w:pPr>
    </w:p>
    <w:p w14:paraId="5732E099" w14:textId="77777777" w:rsidR="00004868" w:rsidRPr="00D82613" w:rsidRDefault="00004868" w:rsidP="00004868">
      <w:pPr>
        <w:widowControl w:val="0"/>
        <w:spacing w:after="160"/>
        <w:jc w:val="center"/>
        <w:rPr>
          <w:rFonts w:ascii="GHEA Grapalat" w:hAnsi="GHEA Grapalat"/>
          <w:b/>
        </w:rPr>
      </w:pPr>
    </w:p>
    <w:p w14:paraId="55DF2F96" w14:textId="77777777" w:rsidR="00004868" w:rsidRPr="00374F4A" w:rsidRDefault="00004868" w:rsidP="00004868">
      <w:pPr>
        <w:widowControl w:val="0"/>
        <w:spacing w:after="160"/>
        <w:jc w:val="center"/>
        <w:rPr>
          <w:rFonts w:ascii="GHEA Grapalat" w:hAnsi="GHEA Grapalat"/>
          <w:b/>
        </w:rPr>
      </w:pPr>
      <w:r>
        <w:rPr>
          <w:rFonts w:ascii="GHEA Grapalat" w:hAnsi="GHEA Grapalat"/>
          <w:b/>
        </w:rPr>
        <w:t xml:space="preserve">ЧАСТЬ II. </w:t>
      </w:r>
    </w:p>
    <w:p w14:paraId="6E317DCF" w14:textId="77777777" w:rsidR="00004868" w:rsidRPr="00374F4A" w:rsidRDefault="00004868" w:rsidP="00004868">
      <w:pPr>
        <w:widowControl w:val="0"/>
        <w:spacing w:after="160"/>
        <w:jc w:val="center"/>
        <w:rPr>
          <w:rFonts w:ascii="GHEA Grapalat" w:hAnsi="GHEA Grapalat"/>
          <w:b/>
        </w:rPr>
      </w:pPr>
    </w:p>
    <w:p w14:paraId="7BB452C0" w14:textId="77777777" w:rsidR="00004868" w:rsidRDefault="00004868" w:rsidP="0000486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НА ОТКРЫТЫЙ КОНКУРС</w:t>
      </w:r>
    </w:p>
    <w:p w14:paraId="4FD786F6" w14:textId="77777777" w:rsidR="00004868" w:rsidRPr="008842CE" w:rsidRDefault="00004868" w:rsidP="00004868">
      <w:pPr>
        <w:widowControl w:val="0"/>
        <w:spacing w:after="160"/>
        <w:jc w:val="center"/>
        <w:rPr>
          <w:rFonts w:ascii="GHEA Grapalat" w:hAnsi="GHEA Grapalat"/>
          <w:b/>
        </w:rPr>
      </w:pPr>
    </w:p>
    <w:p w14:paraId="1A6164E9" w14:textId="77777777" w:rsidR="00004868" w:rsidRPr="003A1EBB"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2568F472" w14:textId="77777777" w:rsidR="00004868" w:rsidRPr="003A1EBB" w:rsidRDefault="00004868" w:rsidP="0000486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6767CED" w14:textId="77777777" w:rsidR="00004868" w:rsidRPr="00625529" w:rsidRDefault="00004868" w:rsidP="00004868">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14:paraId="4AA35CD3" w14:textId="77777777" w:rsidR="00004868" w:rsidRDefault="00004868" w:rsidP="00004868">
      <w:pPr>
        <w:rPr>
          <w:rFonts w:ascii="GHEA Grapalat" w:hAnsi="GHEA Grapalat"/>
          <w:spacing w:val="-6"/>
        </w:rPr>
      </w:pPr>
      <w:r>
        <w:rPr>
          <w:rFonts w:ascii="GHEA Grapalat" w:hAnsi="GHEA Grapalat"/>
          <w:spacing w:val="-6"/>
        </w:rPr>
        <w:br w:type="page"/>
      </w:r>
    </w:p>
    <w:p w14:paraId="782CE47D" w14:textId="77777777" w:rsidR="00004868" w:rsidRPr="006D2DF7" w:rsidRDefault="00004868" w:rsidP="00004868">
      <w:pPr>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w:t>
      </w:r>
      <w:r w:rsidRPr="001A6355">
        <w:rPr>
          <w:rFonts w:ascii="GHEA Grapalat" w:hAnsi="GHEA Grapalat"/>
          <w:spacing w:val="-6"/>
        </w:rPr>
        <w:t>кодом</w:t>
      </w:r>
      <w:r>
        <w:rPr>
          <w:rFonts w:ascii="GHEA Grapalat" w:hAnsi="GHEA Grapalat"/>
          <w:spacing w:val="-6"/>
        </w:rPr>
        <w:t xml:space="preserve"> </w:t>
      </w:r>
      <w:r>
        <w:rPr>
          <w:rFonts w:ascii="GHEA Grapalat" w:hAnsi="GHEA Grapalat"/>
          <w:lang w:val="en-US"/>
        </w:rPr>
        <w:t>N</w:t>
      </w:r>
      <w:r w:rsidRPr="0098663D">
        <w:rPr>
          <w:rFonts w:ascii="GHEA Grapalat" w:hAnsi="GHEA Grapalat"/>
        </w:rPr>
        <w:t xml:space="preserve"> </w:t>
      </w:r>
      <w:r>
        <w:rPr>
          <w:rFonts w:ascii="GHEA Grapalat" w:hAnsi="GHEA Grapalat"/>
        </w:rPr>
        <w:t>12ПОЛ-ГХАПДзБ-2</w:t>
      </w:r>
      <w:r w:rsidR="00C06356">
        <w:rPr>
          <w:rFonts w:ascii="GHEA Grapalat" w:hAnsi="GHEA Grapalat"/>
        </w:rPr>
        <w:t>4</w:t>
      </w:r>
      <w:r>
        <w:rPr>
          <w:rFonts w:ascii="GHEA Grapalat" w:hAnsi="GHEA Grapalat"/>
        </w:rPr>
        <w:t>/</w:t>
      </w:r>
      <w:r w:rsidR="001B05B9" w:rsidRPr="001B05B9">
        <w:rPr>
          <w:rFonts w:ascii="GHEA Grapalat" w:hAnsi="GHEA Grapalat"/>
        </w:rPr>
        <w:t>15</w:t>
      </w:r>
      <w:r w:rsidR="008B70F0" w:rsidRPr="008B70F0">
        <w:rPr>
          <w:rFonts w:ascii="GHEA Grapalat" w:hAnsi="GHEA Grapalat"/>
        </w:rPr>
        <w:t>-</w:t>
      </w:r>
      <w:r w:rsidR="007F242B">
        <w:rPr>
          <w:rFonts w:ascii="GHEA Grapalat" w:hAnsi="GHEA Grapalat"/>
          <w:lang w:val="hy-AM"/>
        </w:rPr>
        <w:t>4</w:t>
      </w:r>
      <w:r w:rsidR="00927AA6" w:rsidRPr="00927AA6">
        <w:rPr>
          <w:rFonts w:ascii="GHEA Grapalat" w:hAnsi="GHEA Grapalat"/>
        </w:rPr>
        <w:t xml:space="preserve"> </w:t>
      </w:r>
      <w:r w:rsidRPr="006D2DF7">
        <w:rPr>
          <w:rFonts w:ascii="GHEA Grapalat" w:hAnsi="GHEA Grapalat"/>
          <w:spacing w:val="-6"/>
        </w:rPr>
        <w:t>далее — процедура).</w:t>
      </w:r>
    </w:p>
    <w:p w14:paraId="6D468771" w14:textId="77777777" w:rsidR="00004868" w:rsidRPr="000B2CFA" w:rsidRDefault="00004868" w:rsidP="0000486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Pr="00B60D08">
        <w:rPr>
          <w:rFonts w:ascii="Arial Armenian" w:hAnsi="Arial Armenian"/>
        </w:rPr>
        <w:t>§</w:t>
      </w:r>
      <w:r w:rsidRPr="00B60D08">
        <w:rPr>
          <w:rFonts w:ascii="GHEA Grapalat" w:hAnsi="GHEA Grapalat"/>
        </w:rPr>
        <w:t xml:space="preserve">Поликлиника </w:t>
      </w:r>
      <w:r w:rsidRPr="00B60D08">
        <w:rPr>
          <w:rFonts w:ascii="GHEA Grapalat" w:hAnsi="GHEA Grapalat"/>
          <w:lang w:val="en-US"/>
        </w:rPr>
        <w:t>N</w:t>
      </w:r>
      <w:r w:rsidRPr="00304068">
        <w:rPr>
          <w:rFonts w:ascii="GHEA Grapalat" w:hAnsi="GHEA Grapalat"/>
        </w:rPr>
        <w:t>12</w:t>
      </w:r>
      <w:r w:rsidRPr="00B60D08">
        <w:rPr>
          <w:rFonts w:ascii="Arial Armenian" w:hAnsi="Arial Armenian"/>
        </w:rPr>
        <w:t>¦</w:t>
      </w:r>
      <w:r w:rsidRPr="00B07042">
        <w:rPr>
          <w:rFonts w:ascii="GHEA Grapalat" w:hAnsi="GHEA Grapalat"/>
          <w:sz w:val="28"/>
          <w:szCs w:val="28"/>
        </w:rPr>
        <w:t>ЗАО</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5C6F9F4" w14:textId="77777777" w:rsidR="00004868" w:rsidRPr="009044F1" w:rsidRDefault="00004868" w:rsidP="0000486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D6FE1E0" w14:textId="77777777" w:rsidR="00004868" w:rsidRPr="009044F1" w:rsidRDefault="00004868" w:rsidP="0000486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8393F38" w14:textId="77777777" w:rsidR="00004868" w:rsidRPr="00B60D08" w:rsidRDefault="00004868" w:rsidP="00004868">
      <w:pPr>
        <w:pStyle w:val="23"/>
        <w:spacing w:line="240" w:lineRule="auto"/>
        <w:ind w:firstLine="567"/>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r w:rsidRPr="00752623">
        <w:rPr>
          <w:rFonts w:ascii="GHEA Grapalat" w:hAnsi="GHEA Grapalat"/>
          <w:sz w:val="24"/>
          <w:szCs w:val="24"/>
        </w:rPr>
        <w:t>«</w:t>
      </w:r>
      <w:hyperlink r:id="rId9" w:history="1">
        <w:r w:rsidRPr="008221B5">
          <w:rPr>
            <w:rStyle w:val="a9"/>
            <w:rFonts w:ascii="GHEA Grapalat" w:hAnsi="GHEA Grapalat"/>
          </w:rPr>
          <w:t>p--12@mail.ru</w:t>
        </w:r>
      </w:hyperlink>
      <w:r w:rsidRPr="00752623">
        <w:rPr>
          <w:rFonts w:ascii="GHEA Grapalat" w:hAnsi="GHEA Grapalat"/>
          <w:sz w:val="24"/>
          <w:szCs w:val="24"/>
        </w:rPr>
        <w:t>»</w:t>
      </w:r>
    </w:p>
    <w:p w14:paraId="573B1019" w14:textId="77777777" w:rsidR="00004868" w:rsidRPr="009044F1" w:rsidRDefault="00004868" w:rsidP="0000486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0FE5773C" w14:textId="77777777" w:rsidR="00004868" w:rsidRPr="009044F1" w:rsidRDefault="00004868" w:rsidP="00004868">
      <w:pPr>
        <w:pStyle w:val="3"/>
        <w:keepNext w:val="0"/>
        <w:widowControl w:val="0"/>
        <w:spacing w:after="160" w:line="240" w:lineRule="auto"/>
        <w:rPr>
          <w:rFonts w:ascii="GHEA Grapalat" w:hAnsi="GHEA Grapalat"/>
          <w:sz w:val="24"/>
          <w:szCs w:val="24"/>
        </w:rPr>
      </w:pPr>
    </w:p>
    <w:p w14:paraId="711BFEB4" w14:textId="77777777" w:rsidR="00004868" w:rsidRPr="009044F1" w:rsidRDefault="00004868" w:rsidP="00004868">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5A072B49" w14:textId="77777777" w:rsidR="00004868" w:rsidRPr="00E82813" w:rsidRDefault="00004868" w:rsidP="0000486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001B05B9" w:rsidRPr="001A6355">
        <w:rPr>
          <w:rFonts w:ascii="GHEA Grapalat" w:hAnsi="GHEA Grapalat"/>
          <w:i w:val="0"/>
          <w:sz w:val="24"/>
          <w:szCs w:val="24"/>
        </w:rPr>
        <w:t xml:space="preserve">Предметом закупки является приобретение </w:t>
      </w:r>
      <w:r w:rsidR="001B05B9" w:rsidRPr="00CE78F4">
        <w:rPr>
          <w:rFonts w:ascii="GHEA Grapalat" w:hAnsi="GHEA Grapalat"/>
        </w:rPr>
        <w:t>химические вещества</w:t>
      </w:r>
      <w:r w:rsidR="001B05B9" w:rsidRPr="001A6355">
        <w:rPr>
          <w:rFonts w:ascii="GHEA Grapalat" w:hAnsi="GHEA Grapalat"/>
          <w:i w:val="0"/>
          <w:sz w:val="24"/>
          <w:szCs w:val="24"/>
        </w:rPr>
        <w:t xml:space="preserve"> " (далее — также товар) для нужд </w:t>
      </w:r>
      <w:r w:rsidR="008B70F0">
        <w:rPr>
          <w:rFonts w:ascii="Sylfaen" w:eastAsia="Calibri" w:hAnsi="Sylfaen"/>
          <w:b/>
          <w:sz w:val="22"/>
        </w:rPr>
        <w:t xml:space="preserve">ЕРЕВАН </w:t>
      </w:r>
      <w:r w:rsidR="008B70F0">
        <w:rPr>
          <w:rFonts w:ascii="Sylfaen" w:hAnsi="Sylfaen"/>
          <w:b/>
          <w:sz w:val="22"/>
          <w:lang w:val="af-ZA"/>
        </w:rPr>
        <w:t>"</w:t>
      </w:r>
      <w:r w:rsidR="008B70F0">
        <w:rPr>
          <w:rFonts w:ascii="Sylfaen" w:eastAsia="Calibri" w:hAnsi="Sylfaen"/>
          <w:b/>
          <w:sz w:val="22"/>
        </w:rPr>
        <w:t>АВАН</w:t>
      </w:r>
      <w:r w:rsidR="008B70F0">
        <w:rPr>
          <w:rFonts w:ascii="Sylfaen" w:hAnsi="Sylfaen"/>
          <w:b/>
          <w:sz w:val="22"/>
          <w:lang w:val="af-ZA"/>
        </w:rPr>
        <w:t>"</w:t>
      </w:r>
      <w:r w:rsidR="008B70F0">
        <w:rPr>
          <w:rFonts w:ascii="Sylfaen" w:eastAsia="Calibri" w:hAnsi="Sylfaen"/>
          <w:b/>
          <w:sz w:val="22"/>
        </w:rPr>
        <w:t xml:space="preserve"> ЗДОРОВИТЕЛЬНЫЙ ЦЕНТЕР</w:t>
      </w:r>
      <w:r w:rsidR="008B70F0" w:rsidRPr="006609ED">
        <w:rPr>
          <w:rFonts w:ascii="Sylfaen" w:eastAsia="Calibri" w:hAnsi="Sylfaen"/>
          <w:b/>
          <w:sz w:val="22"/>
        </w:rPr>
        <w:t xml:space="preserve"> </w:t>
      </w:r>
      <w:proofErr w:type="gramStart"/>
      <w:r w:rsidR="008B70F0">
        <w:rPr>
          <w:rFonts w:ascii="Sylfaen" w:hAnsi="Sylfaen"/>
          <w:b/>
          <w:sz w:val="22"/>
          <w:lang w:val="af-ZA"/>
        </w:rPr>
        <w:t xml:space="preserve">ЗАО </w:t>
      </w:r>
      <w:r w:rsidR="008B70F0">
        <w:rPr>
          <w:rFonts w:ascii="Sylfaen" w:hAnsi="Sylfaen"/>
          <w:b/>
          <w:sz w:val="22"/>
        </w:rPr>
        <w:t xml:space="preserve"> </w:t>
      </w:r>
      <w:r w:rsidR="001B05B9" w:rsidRPr="001A6355">
        <w:rPr>
          <w:rFonts w:ascii="GHEA Grapalat" w:hAnsi="GHEA Grapalat"/>
          <w:i w:val="0"/>
          <w:sz w:val="24"/>
          <w:szCs w:val="24"/>
        </w:rPr>
        <w:t>,</w:t>
      </w:r>
      <w:proofErr w:type="gramEnd"/>
      <w:r w:rsidR="001B05B9" w:rsidRPr="001A6355">
        <w:rPr>
          <w:rFonts w:ascii="GHEA Grapalat" w:hAnsi="GHEA Grapalat"/>
          <w:i w:val="0"/>
          <w:sz w:val="24"/>
          <w:szCs w:val="24"/>
        </w:rPr>
        <w:t xml:space="preserve"> которые сгруппированы в лоты "</w:t>
      </w:r>
      <w:r w:rsidR="007F242B">
        <w:rPr>
          <w:rFonts w:ascii="GHEA Grapalat" w:hAnsi="GHEA Grapalat"/>
          <w:i w:val="0"/>
          <w:sz w:val="24"/>
          <w:szCs w:val="24"/>
          <w:lang w:val="hy-AM"/>
        </w:rPr>
        <w:t>15</w:t>
      </w:r>
      <w:r w:rsidR="001B05B9" w:rsidRPr="001A6355">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004868" w:rsidRPr="009044F1" w14:paraId="4E7F529E" w14:textId="77777777" w:rsidTr="008F5EF0">
        <w:trPr>
          <w:jc w:val="center"/>
        </w:trPr>
        <w:tc>
          <w:tcPr>
            <w:tcW w:w="2776" w:type="dxa"/>
            <w:gridSpan w:val="2"/>
            <w:vAlign w:val="center"/>
          </w:tcPr>
          <w:p w14:paraId="60147EF0" w14:textId="77777777" w:rsidR="00004868" w:rsidRPr="00C53648" w:rsidRDefault="00004868" w:rsidP="0000486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0D569ADA" w14:textId="77777777" w:rsidR="00004868" w:rsidRPr="00C53648" w:rsidRDefault="00004868" w:rsidP="0000486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004868" w:rsidRPr="009044F1" w14:paraId="27903EB7" w14:textId="77777777" w:rsidTr="008F5EF0">
        <w:trPr>
          <w:jc w:val="center"/>
        </w:trPr>
        <w:tc>
          <w:tcPr>
            <w:tcW w:w="1530" w:type="dxa"/>
            <w:vAlign w:val="center"/>
          </w:tcPr>
          <w:p w14:paraId="059164CC" w14:textId="77777777" w:rsidR="00004868" w:rsidRPr="009044F1" w:rsidRDefault="00004868" w:rsidP="0000486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35D4A114" w14:textId="77777777" w:rsidR="00004868" w:rsidRPr="00C53648" w:rsidRDefault="00004868" w:rsidP="0000486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3934543B" w14:textId="77777777" w:rsidR="00004868" w:rsidRPr="00C53648" w:rsidRDefault="00004868" w:rsidP="00004868">
            <w:pPr>
              <w:pStyle w:val="23"/>
              <w:widowControl w:val="0"/>
              <w:spacing w:after="120" w:line="240" w:lineRule="auto"/>
              <w:ind w:firstLine="0"/>
              <w:rPr>
                <w:rFonts w:ascii="GHEA Grapalat" w:hAnsi="GHEA Grapalat"/>
                <w:b/>
                <w:i/>
                <w:sz w:val="24"/>
                <w:szCs w:val="24"/>
              </w:rPr>
            </w:pPr>
          </w:p>
        </w:tc>
      </w:tr>
      <w:tr w:rsidR="007F242B" w:rsidRPr="009044F1" w14:paraId="1168F758" w14:textId="77777777" w:rsidTr="00F62148">
        <w:trPr>
          <w:jc w:val="center"/>
        </w:trPr>
        <w:tc>
          <w:tcPr>
            <w:tcW w:w="1530" w:type="dxa"/>
            <w:vAlign w:val="center"/>
          </w:tcPr>
          <w:p w14:paraId="63C2BFCE" w14:textId="77777777" w:rsidR="007F242B" w:rsidRDefault="007F242B" w:rsidP="007F242B">
            <w:pPr>
              <w:pStyle w:val="23"/>
              <w:spacing w:line="240" w:lineRule="auto"/>
              <w:ind w:firstLine="0"/>
              <w:jc w:val="center"/>
              <w:rPr>
                <w:rFonts w:ascii="GHEA Grapalat" w:hAnsi="GHEA Grapalat"/>
                <w:sz w:val="16"/>
              </w:rPr>
            </w:pPr>
            <w:r>
              <w:rPr>
                <w:rFonts w:ascii="GHEA Grapalat" w:hAnsi="GHEA Grapalat"/>
                <w:sz w:val="16"/>
              </w:rPr>
              <w:t>1</w:t>
            </w:r>
          </w:p>
        </w:tc>
        <w:tc>
          <w:tcPr>
            <w:tcW w:w="1246" w:type="dxa"/>
            <w:vAlign w:val="bottom"/>
          </w:tcPr>
          <w:p w14:paraId="41452D0F"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15000</w:t>
            </w:r>
          </w:p>
        </w:tc>
        <w:tc>
          <w:tcPr>
            <w:tcW w:w="6458" w:type="dxa"/>
            <w:vAlign w:val="bottom"/>
          </w:tcPr>
          <w:p w14:paraId="15DE6F85" w14:textId="6BAA6E89" w:rsidR="007F242B" w:rsidRPr="007E1833" w:rsidRDefault="007E1833" w:rsidP="007E1833">
            <w:pPr>
              <w:rPr>
                <w:rFonts w:ascii="Calibri" w:hAnsi="Calibri" w:cs="Calibri"/>
                <w:sz w:val="16"/>
                <w:szCs w:val="16"/>
              </w:rPr>
            </w:pPr>
            <w:proofErr w:type="spellStart"/>
            <w:r w:rsidRPr="007E1833">
              <w:rPr>
                <w:rFonts w:ascii="Calibri" w:hAnsi="Calibri" w:cs="Calibri"/>
                <w:sz w:val="16"/>
                <w:szCs w:val="16"/>
              </w:rPr>
              <w:t>Имерейонское</w:t>
            </w:r>
            <w:proofErr w:type="spellEnd"/>
            <w:r w:rsidRPr="007E1833">
              <w:rPr>
                <w:rFonts w:ascii="Calibri" w:hAnsi="Calibri" w:cs="Calibri"/>
                <w:sz w:val="16"/>
                <w:szCs w:val="16"/>
              </w:rPr>
              <w:t xml:space="preserve"> масло</w:t>
            </w:r>
          </w:p>
        </w:tc>
      </w:tr>
      <w:tr w:rsidR="007F242B" w:rsidRPr="009044F1" w14:paraId="79BE86F9" w14:textId="77777777" w:rsidTr="00F62148">
        <w:trPr>
          <w:jc w:val="center"/>
        </w:trPr>
        <w:tc>
          <w:tcPr>
            <w:tcW w:w="1530" w:type="dxa"/>
            <w:vAlign w:val="center"/>
          </w:tcPr>
          <w:p w14:paraId="02E59D06" w14:textId="77777777" w:rsidR="007F242B" w:rsidRDefault="007F242B" w:rsidP="007F242B">
            <w:pPr>
              <w:pStyle w:val="23"/>
              <w:spacing w:line="240" w:lineRule="auto"/>
              <w:ind w:firstLine="0"/>
              <w:jc w:val="center"/>
              <w:rPr>
                <w:rFonts w:ascii="GHEA Grapalat" w:hAnsi="GHEA Grapalat"/>
                <w:sz w:val="16"/>
              </w:rPr>
            </w:pPr>
            <w:r>
              <w:rPr>
                <w:rFonts w:ascii="GHEA Grapalat" w:hAnsi="GHEA Grapalat"/>
                <w:sz w:val="16"/>
              </w:rPr>
              <w:t>2</w:t>
            </w:r>
          </w:p>
        </w:tc>
        <w:tc>
          <w:tcPr>
            <w:tcW w:w="1246" w:type="dxa"/>
            <w:vAlign w:val="bottom"/>
          </w:tcPr>
          <w:p w14:paraId="3DC5AF8B" w14:textId="77777777" w:rsidR="007F242B" w:rsidRPr="0078572C" w:rsidRDefault="007F242B" w:rsidP="007F242B">
            <w:pPr>
              <w:jc w:val="center"/>
              <w:rPr>
                <w:rFonts w:ascii="Arial Armenian" w:hAnsi="Arial Armenian" w:cs="Calibri"/>
                <w:color w:val="000000"/>
                <w:sz w:val="16"/>
                <w:szCs w:val="16"/>
              </w:rPr>
            </w:pPr>
            <w:r>
              <w:rPr>
                <w:rFonts w:ascii="Calibri" w:hAnsi="Calibri" w:cs="Calibri"/>
                <w:sz w:val="16"/>
                <w:szCs w:val="16"/>
              </w:rPr>
              <w:t>4800</w:t>
            </w:r>
          </w:p>
        </w:tc>
        <w:tc>
          <w:tcPr>
            <w:tcW w:w="6458" w:type="dxa"/>
            <w:vAlign w:val="bottom"/>
          </w:tcPr>
          <w:p w14:paraId="63EC4276" w14:textId="076EC8AA" w:rsidR="007F242B" w:rsidRPr="007E1833" w:rsidRDefault="007E1833" w:rsidP="007E1833">
            <w:pPr>
              <w:rPr>
                <w:rFonts w:ascii="Calibri" w:hAnsi="Calibri" w:cs="Calibri"/>
                <w:sz w:val="16"/>
                <w:szCs w:val="16"/>
              </w:rPr>
            </w:pPr>
            <w:proofErr w:type="spellStart"/>
            <w:r w:rsidRPr="007E1833">
              <w:rPr>
                <w:rFonts w:ascii="Calibri" w:hAnsi="Calibri" w:cs="Calibri"/>
                <w:sz w:val="16"/>
                <w:szCs w:val="16"/>
              </w:rPr>
              <w:t>Цоликлон</w:t>
            </w:r>
            <w:proofErr w:type="spellEnd"/>
            <w:r w:rsidR="007F242B" w:rsidRPr="007E1833">
              <w:rPr>
                <w:rFonts w:ascii="Calibri" w:hAnsi="Calibri" w:cs="Calibri"/>
                <w:sz w:val="16"/>
                <w:szCs w:val="16"/>
              </w:rPr>
              <w:t xml:space="preserve"> C</w:t>
            </w:r>
          </w:p>
        </w:tc>
      </w:tr>
      <w:tr w:rsidR="007F242B" w:rsidRPr="009044F1" w14:paraId="3CAA3564" w14:textId="77777777" w:rsidTr="00927AA6">
        <w:trPr>
          <w:jc w:val="center"/>
        </w:trPr>
        <w:tc>
          <w:tcPr>
            <w:tcW w:w="1530" w:type="dxa"/>
            <w:vAlign w:val="center"/>
          </w:tcPr>
          <w:p w14:paraId="1D4D040E" w14:textId="77777777" w:rsidR="007F242B" w:rsidRDefault="007F242B" w:rsidP="007F242B">
            <w:pPr>
              <w:pStyle w:val="23"/>
              <w:spacing w:line="240" w:lineRule="auto"/>
              <w:ind w:firstLine="0"/>
              <w:jc w:val="center"/>
              <w:rPr>
                <w:rFonts w:ascii="GHEA Grapalat" w:hAnsi="GHEA Grapalat"/>
                <w:sz w:val="16"/>
              </w:rPr>
            </w:pPr>
            <w:r>
              <w:rPr>
                <w:rFonts w:ascii="GHEA Grapalat" w:hAnsi="GHEA Grapalat"/>
                <w:sz w:val="16"/>
              </w:rPr>
              <w:t>3</w:t>
            </w:r>
          </w:p>
        </w:tc>
        <w:tc>
          <w:tcPr>
            <w:tcW w:w="1246" w:type="dxa"/>
            <w:vAlign w:val="bottom"/>
          </w:tcPr>
          <w:p w14:paraId="2EA161D5" w14:textId="77777777" w:rsidR="007F242B" w:rsidRPr="0078572C" w:rsidRDefault="007F242B" w:rsidP="007F242B">
            <w:pPr>
              <w:jc w:val="center"/>
              <w:rPr>
                <w:rFonts w:ascii="Arial Armenian" w:hAnsi="Arial Armenian" w:cs="Calibri"/>
                <w:color w:val="000000"/>
                <w:sz w:val="16"/>
                <w:szCs w:val="16"/>
              </w:rPr>
            </w:pPr>
            <w:r>
              <w:rPr>
                <w:rFonts w:ascii="Calibri" w:hAnsi="Calibri" w:cs="Calibri"/>
                <w:sz w:val="16"/>
                <w:szCs w:val="16"/>
              </w:rPr>
              <w:t>31554</w:t>
            </w:r>
          </w:p>
        </w:tc>
        <w:tc>
          <w:tcPr>
            <w:tcW w:w="6458" w:type="dxa"/>
            <w:vAlign w:val="bottom"/>
          </w:tcPr>
          <w:p w14:paraId="0032EC91" w14:textId="5F8AED63" w:rsidR="007F242B" w:rsidRPr="007E1833" w:rsidRDefault="007E1833" w:rsidP="007E1833">
            <w:pPr>
              <w:rPr>
                <w:rFonts w:ascii="Calibri" w:hAnsi="Calibri" w:cs="Calibri"/>
                <w:sz w:val="16"/>
                <w:szCs w:val="16"/>
              </w:rPr>
            </w:pPr>
            <w:r w:rsidRPr="007E1833">
              <w:rPr>
                <w:rFonts w:ascii="Calibri" w:hAnsi="Calibri" w:cs="Calibri"/>
                <w:sz w:val="16"/>
                <w:szCs w:val="16"/>
              </w:rPr>
              <w:t>Ферритин</w:t>
            </w:r>
            <w:r w:rsidR="007F242B" w:rsidRPr="007E1833">
              <w:rPr>
                <w:rFonts w:ascii="Calibri" w:hAnsi="Calibri" w:cs="Calibri"/>
                <w:sz w:val="16"/>
                <w:szCs w:val="16"/>
              </w:rPr>
              <w:t xml:space="preserve">  </w:t>
            </w:r>
          </w:p>
        </w:tc>
      </w:tr>
      <w:tr w:rsidR="007F242B" w:rsidRPr="009044F1" w14:paraId="35A4060C" w14:textId="77777777" w:rsidTr="00927AA6">
        <w:trPr>
          <w:jc w:val="center"/>
        </w:trPr>
        <w:tc>
          <w:tcPr>
            <w:tcW w:w="1530" w:type="dxa"/>
            <w:vAlign w:val="center"/>
          </w:tcPr>
          <w:p w14:paraId="68CF1871" w14:textId="77777777" w:rsidR="007F242B" w:rsidRDefault="007F242B" w:rsidP="007F242B">
            <w:pPr>
              <w:pStyle w:val="23"/>
              <w:spacing w:line="240" w:lineRule="auto"/>
              <w:ind w:firstLine="0"/>
              <w:jc w:val="center"/>
              <w:rPr>
                <w:rFonts w:ascii="GHEA Grapalat" w:hAnsi="GHEA Grapalat"/>
                <w:sz w:val="16"/>
              </w:rPr>
            </w:pPr>
            <w:r>
              <w:rPr>
                <w:rFonts w:ascii="GHEA Grapalat" w:hAnsi="GHEA Grapalat"/>
                <w:sz w:val="16"/>
              </w:rPr>
              <w:t>4</w:t>
            </w:r>
          </w:p>
        </w:tc>
        <w:tc>
          <w:tcPr>
            <w:tcW w:w="1246" w:type="dxa"/>
            <w:vAlign w:val="bottom"/>
          </w:tcPr>
          <w:p w14:paraId="6BE98A7A"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369000</w:t>
            </w:r>
          </w:p>
        </w:tc>
        <w:tc>
          <w:tcPr>
            <w:tcW w:w="6458" w:type="dxa"/>
            <w:vAlign w:val="bottom"/>
          </w:tcPr>
          <w:p w14:paraId="79726BF1" w14:textId="77777777" w:rsidR="007F242B" w:rsidRPr="007E1833" w:rsidRDefault="007F242B" w:rsidP="007E1833">
            <w:pPr>
              <w:rPr>
                <w:rFonts w:ascii="Calibri" w:hAnsi="Calibri" w:cs="Calibri"/>
                <w:sz w:val="16"/>
                <w:szCs w:val="16"/>
              </w:rPr>
            </w:pPr>
            <w:r w:rsidRPr="007E1833">
              <w:rPr>
                <w:rFonts w:ascii="Calibri" w:hAnsi="Calibri" w:cs="Calibri"/>
                <w:sz w:val="16"/>
                <w:szCs w:val="16"/>
              </w:rPr>
              <w:t>HCV</w:t>
            </w:r>
          </w:p>
        </w:tc>
      </w:tr>
      <w:tr w:rsidR="007F242B" w:rsidRPr="009044F1" w14:paraId="2FC1B0F7" w14:textId="77777777" w:rsidTr="00927AA6">
        <w:trPr>
          <w:jc w:val="center"/>
        </w:trPr>
        <w:tc>
          <w:tcPr>
            <w:tcW w:w="1530" w:type="dxa"/>
            <w:vAlign w:val="center"/>
          </w:tcPr>
          <w:p w14:paraId="7088B9D2" w14:textId="77777777" w:rsidR="007F242B" w:rsidRDefault="007F242B" w:rsidP="007F242B">
            <w:pPr>
              <w:pStyle w:val="23"/>
              <w:spacing w:line="240" w:lineRule="auto"/>
              <w:ind w:firstLine="0"/>
              <w:jc w:val="center"/>
              <w:rPr>
                <w:rFonts w:ascii="GHEA Grapalat" w:hAnsi="GHEA Grapalat"/>
                <w:sz w:val="16"/>
              </w:rPr>
            </w:pPr>
            <w:r>
              <w:rPr>
                <w:rFonts w:ascii="GHEA Grapalat" w:hAnsi="GHEA Grapalat"/>
                <w:sz w:val="16"/>
              </w:rPr>
              <w:t>5</w:t>
            </w:r>
          </w:p>
        </w:tc>
        <w:tc>
          <w:tcPr>
            <w:tcW w:w="1246" w:type="dxa"/>
            <w:vAlign w:val="bottom"/>
          </w:tcPr>
          <w:p w14:paraId="484DA7B9"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200040</w:t>
            </w:r>
          </w:p>
        </w:tc>
        <w:tc>
          <w:tcPr>
            <w:tcW w:w="6458" w:type="dxa"/>
            <w:vAlign w:val="bottom"/>
          </w:tcPr>
          <w:p w14:paraId="6628368D" w14:textId="11EA3280" w:rsidR="007F242B" w:rsidRPr="007E1833" w:rsidRDefault="007E1833" w:rsidP="007E1833">
            <w:pPr>
              <w:rPr>
                <w:rFonts w:ascii="Calibri" w:hAnsi="Calibri" w:cs="Calibri"/>
                <w:sz w:val="16"/>
                <w:szCs w:val="16"/>
              </w:rPr>
            </w:pPr>
            <w:r w:rsidRPr="007E1833">
              <w:rPr>
                <w:rFonts w:ascii="Calibri" w:hAnsi="Calibri" w:cs="Calibri"/>
                <w:sz w:val="16"/>
                <w:szCs w:val="16"/>
              </w:rPr>
              <w:t>Набор для определения креатинина в крови</w:t>
            </w:r>
          </w:p>
        </w:tc>
      </w:tr>
      <w:tr w:rsidR="007F242B" w:rsidRPr="009044F1" w14:paraId="6E641378" w14:textId="77777777" w:rsidTr="00927AA6">
        <w:trPr>
          <w:jc w:val="center"/>
        </w:trPr>
        <w:tc>
          <w:tcPr>
            <w:tcW w:w="1530" w:type="dxa"/>
            <w:vAlign w:val="center"/>
          </w:tcPr>
          <w:p w14:paraId="34AEC33B" w14:textId="77777777" w:rsidR="007F242B" w:rsidRDefault="007F242B" w:rsidP="007F242B">
            <w:pPr>
              <w:pStyle w:val="23"/>
              <w:spacing w:line="240" w:lineRule="auto"/>
              <w:ind w:firstLine="0"/>
              <w:jc w:val="center"/>
              <w:rPr>
                <w:rFonts w:ascii="GHEA Grapalat" w:hAnsi="GHEA Grapalat"/>
                <w:sz w:val="16"/>
              </w:rPr>
            </w:pPr>
            <w:r>
              <w:rPr>
                <w:rFonts w:ascii="GHEA Grapalat" w:hAnsi="GHEA Grapalat"/>
                <w:sz w:val="16"/>
              </w:rPr>
              <w:t>6</w:t>
            </w:r>
          </w:p>
        </w:tc>
        <w:tc>
          <w:tcPr>
            <w:tcW w:w="1246" w:type="dxa"/>
            <w:vAlign w:val="bottom"/>
          </w:tcPr>
          <w:p w14:paraId="2F847D8F"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500000</w:t>
            </w:r>
          </w:p>
        </w:tc>
        <w:tc>
          <w:tcPr>
            <w:tcW w:w="6458" w:type="dxa"/>
            <w:vAlign w:val="bottom"/>
          </w:tcPr>
          <w:p w14:paraId="08D1A999" w14:textId="5FCA1C6D" w:rsidR="007F242B" w:rsidRPr="007E1833" w:rsidRDefault="007F242B" w:rsidP="007E1833">
            <w:pPr>
              <w:rPr>
                <w:rFonts w:ascii="Calibri" w:hAnsi="Calibri" w:cs="Calibri"/>
                <w:sz w:val="16"/>
                <w:szCs w:val="16"/>
              </w:rPr>
            </w:pPr>
            <w:r w:rsidRPr="007E1833">
              <w:rPr>
                <w:rFonts w:ascii="Calibri" w:hAnsi="Calibri" w:cs="Calibri"/>
                <w:sz w:val="16"/>
                <w:szCs w:val="16"/>
              </w:rPr>
              <w:t xml:space="preserve"> </w:t>
            </w:r>
            <w:r w:rsidR="007E1833" w:rsidRPr="007E1833">
              <w:rPr>
                <w:rFonts w:ascii="Calibri" w:hAnsi="Calibri" w:cs="Calibri"/>
                <w:sz w:val="16"/>
                <w:szCs w:val="16"/>
              </w:rPr>
              <w:t>Набор для определения общего и прямого/конъюгированного билирубина в крови</w:t>
            </w:r>
          </w:p>
        </w:tc>
      </w:tr>
      <w:tr w:rsidR="007F242B" w:rsidRPr="007E1833" w14:paraId="408A4AE3" w14:textId="77777777" w:rsidTr="00927AA6">
        <w:trPr>
          <w:jc w:val="center"/>
        </w:trPr>
        <w:tc>
          <w:tcPr>
            <w:tcW w:w="1530" w:type="dxa"/>
            <w:vAlign w:val="center"/>
          </w:tcPr>
          <w:p w14:paraId="104BC7FA" w14:textId="77777777" w:rsidR="007F242B" w:rsidRPr="00AE21BC" w:rsidRDefault="007F242B" w:rsidP="007F242B">
            <w:pPr>
              <w:pStyle w:val="23"/>
              <w:spacing w:line="240" w:lineRule="auto"/>
              <w:ind w:firstLine="0"/>
              <w:jc w:val="center"/>
              <w:rPr>
                <w:rFonts w:ascii="GHEA Grapalat" w:hAnsi="GHEA Grapalat"/>
                <w:sz w:val="16"/>
              </w:rPr>
            </w:pPr>
            <w:r w:rsidRPr="00AE21BC">
              <w:rPr>
                <w:rFonts w:ascii="GHEA Grapalat" w:hAnsi="GHEA Grapalat"/>
                <w:sz w:val="16"/>
              </w:rPr>
              <w:t>7</w:t>
            </w:r>
          </w:p>
        </w:tc>
        <w:tc>
          <w:tcPr>
            <w:tcW w:w="1246" w:type="dxa"/>
            <w:vAlign w:val="bottom"/>
          </w:tcPr>
          <w:p w14:paraId="46436C28"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140400</w:t>
            </w:r>
          </w:p>
        </w:tc>
        <w:tc>
          <w:tcPr>
            <w:tcW w:w="6458" w:type="dxa"/>
            <w:vAlign w:val="bottom"/>
          </w:tcPr>
          <w:p w14:paraId="23990610" w14:textId="77777777" w:rsidR="007F242B" w:rsidRPr="007E1833" w:rsidRDefault="007F242B" w:rsidP="007E1833">
            <w:pPr>
              <w:rPr>
                <w:rFonts w:ascii="Calibri" w:hAnsi="Calibri" w:cs="Calibri"/>
                <w:sz w:val="16"/>
                <w:szCs w:val="16"/>
              </w:rPr>
            </w:pPr>
            <w:r w:rsidRPr="007E1833">
              <w:rPr>
                <w:rFonts w:ascii="Calibri" w:hAnsi="Calibri" w:cs="Calibri"/>
                <w:sz w:val="16"/>
                <w:szCs w:val="16"/>
              </w:rPr>
              <w:t>Strep A (</w:t>
            </w:r>
            <w:proofErr w:type="spellStart"/>
            <w:r w:rsidRPr="007E1833">
              <w:rPr>
                <w:rFonts w:ascii="Calibri" w:hAnsi="Calibri" w:cs="Calibri"/>
                <w:sz w:val="16"/>
                <w:szCs w:val="16"/>
              </w:rPr>
              <w:t>OnSite</w:t>
            </w:r>
            <w:proofErr w:type="spellEnd"/>
            <w:r w:rsidRPr="007E1833">
              <w:rPr>
                <w:rFonts w:ascii="Calibri" w:hAnsi="Calibri" w:cs="Calibri"/>
                <w:sz w:val="16"/>
                <w:szCs w:val="16"/>
              </w:rPr>
              <w:t xml:space="preserve"> Rapid Test)</w:t>
            </w:r>
          </w:p>
        </w:tc>
      </w:tr>
      <w:tr w:rsidR="007F242B" w:rsidRPr="009044F1" w14:paraId="304FA9D3" w14:textId="77777777" w:rsidTr="00927AA6">
        <w:trPr>
          <w:jc w:val="center"/>
        </w:trPr>
        <w:tc>
          <w:tcPr>
            <w:tcW w:w="1530" w:type="dxa"/>
            <w:vAlign w:val="center"/>
          </w:tcPr>
          <w:p w14:paraId="1467AD5A" w14:textId="77777777" w:rsidR="007F242B" w:rsidRPr="00AE21BC" w:rsidRDefault="007F242B" w:rsidP="007F242B">
            <w:pPr>
              <w:pStyle w:val="23"/>
              <w:spacing w:line="240" w:lineRule="auto"/>
              <w:ind w:firstLine="0"/>
              <w:jc w:val="center"/>
              <w:rPr>
                <w:rFonts w:ascii="GHEA Grapalat" w:hAnsi="GHEA Grapalat"/>
                <w:sz w:val="16"/>
              </w:rPr>
            </w:pPr>
            <w:r>
              <w:rPr>
                <w:rFonts w:ascii="GHEA Grapalat" w:hAnsi="GHEA Grapalat"/>
                <w:sz w:val="16"/>
              </w:rPr>
              <w:t>8</w:t>
            </w:r>
          </w:p>
        </w:tc>
        <w:tc>
          <w:tcPr>
            <w:tcW w:w="1246" w:type="dxa"/>
            <w:vAlign w:val="bottom"/>
          </w:tcPr>
          <w:p w14:paraId="687202BA"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40000</w:t>
            </w:r>
          </w:p>
        </w:tc>
        <w:tc>
          <w:tcPr>
            <w:tcW w:w="6458" w:type="dxa"/>
            <w:vAlign w:val="bottom"/>
          </w:tcPr>
          <w:p w14:paraId="78DF79C6" w14:textId="538FCBB5" w:rsidR="007F242B" w:rsidRPr="007E1833" w:rsidRDefault="007F242B" w:rsidP="007E1833">
            <w:pPr>
              <w:rPr>
                <w:rFonts w:ascii="Calibri" w:hAnsi="Calibri" w:cs="Calibri"/>
                <w:sz w:val="16"/>
                <w:szCs w:val="16"/>
              </w:rPr>
            </w:pPr>
            <w:r w:rsidRPr="007E1833">
              <w:rPr>
                <w:rFonts w:ascii="Calibri" w:hAnsi="Calibri" w:cs="Calibri"/>
                <w:sz w:val="16"/>
                <w:szCs w:val="16"/>
              </w:rPr>
              <w:t xml:space="preserve">OG PAP </w:t>
            </w:r>
            <w:r w:rsidR="007E1833" w:rsidRPr="007E1833">
              <w:rPr>
                <w:rFonts w:ascii="Calibri" w:hAnsi="Calibri" w:cs="Calibri"/>
                <w:sz w:val="16"/>
                <w:szCs w:val="16"/>
              </w:rPr>
              <w:t>краска</w:t>
            </w:r>
          </w:p>
        </w:tc>
      </w:tr>
      <w:tr w:rsidR="007F242B" w:rsidRPr="009044F1" w14:paraId="049F3035" w14:textId="77777777" w:rsidTr="00927AA6">
        <w:trPr>
          <w:jc w:val="center"/>
        </w:trPr>
        <w:tc>
          <w:tcPr>
            <w:tcW w:w="1530" w:type="dxa"/>
            <w:vAlign w:val="center"/>
          </w:tcPr>
          <w:p w14:paraId="7B32D818" w14:textId="77777777" w:rsidR="007F242B" w:rsidRPr="00AE21BC" w:rsidRDefault="007F242B" w:rsidP="007F242B">
            <w:pPr>
              <w:pStyle w:val="23"/>
              <w:spacing w:line="240" w:lineRule="auto"/>
              <w:ind w:firstLine="0"/>
              <w:jc w:val="center"/>
              <w:rPr>
                <w:rFonts w:ascii="GHEA Grapalat" w:hAnsi="GHEA Grapalat"/>
                <w:sz w:val="16"/>
              </w:rPr>
            </w:pPr>
            <w:r>
              <w:rPr>
                <w:rFonts w:ascii="GHEA Grapalat" w:hAnsi="GHEA Grapalat"/>
                <w:sz w:val="16"/>
              </w:rPr>
              <w:t>9</w:t>
            </w:r>
          </w:p>
        </w:tc>
        <w:tc>
          <w:tcPr>
            <w:tcW w:w="1246" w:type="dxa"/>
            <w:vAlign w:val="bottom"/>
          </w:tcPr>
          <w:p w14:paraId="689905C1"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0</w:t>
            </w:r>
          </w:p>
        </w:tc>
        <w:tc>
          <w:tcPr>
            <w:tcW w:w="6458" w:type="dxa"/>
            <w:vAlign w:val="bottom"/>
          </w:tcPr>
          <w:p w14:paraId="517EB2D3" w14:textId="3E0A553F" w:rsidR="007F242B" w:rsidRPr="007E1833" w:rsidRDefault="007F242B" w:rsidP="007E1833">
            <w:pPr>
              <w:rPr>
                <w:rFonts w:ascii="Calibri" w:hAnsi="Calibri" w:cs="Calibri"/>
                <w:sz w:val="16"/>
                <w:szCs w:val="16"/>
              </w:rPr>
            </w:pPr>
            <w:r w:rsidRPr="007E1833">
              <w:rPr>
                <w:rFonts w:ascii="Calibri" w:hAnsi="Calibri" w:cs="Calibri"/>
                <w:sz w:val="16"/>
                <w:szCs w:val="16"/>
              </w:rPr>
              <w:t xml:space="preserve"> </w:t>
            </w:r>
            <w:proofErr w:type="spellStart"/>
            <w:r w:rsidRPr="007E1833">
              <w:rPr>
                <w:rFonts w:ascii="Calibri" w:hAnsi="Calibri" w:cs="Calibri"/>
                <w:sz w:val="16"/>
                <w:szCs w:val="16"/>
              </w:rPr>
              <w:t>Bluing</w:t>
            </w:r>
            <w:proofErr w:type="spellEnd"/>
            <w:r w:rsidRPr="007E1833">
              <w:rPr>
                <w:rFonts w:ascii="Calibri" w:hAnsi="Calibri" w:cs="Calibri"/>
                <w:sz w:val="16"/>
                <w:szCs w:val="16"/>
              </w:rPr>
              <w:t xml:space="preserve"> </w:t>
            </w:r>
          </w:p>
        </w:tc>
      </w:tr>
      <w:tr w:rsidR="007F242B" w:rsidRPr="009044F1" w14:paraId="08DA1E2B" w14:textId="77777777" w:rsidTr="00927AA6">
        <w:trPr>
          <w:jc w:val="center"/>
        </w:trPr>
        <w:tc>
          <w:tcPr>
            <w:tcW w:w="1530" w:type="dxa"/>
            <w:vAlign w:val="center"/>
          </w:tcPr>
          <w:p w14:paraId="6A0915C7" w14:textId="77777777" w:rsidR="007F242B" w:rsidRPr="00AE21BC" w:rsidRDefault="007F242B" w:rsidP="007F242B">
            <w:pPr>
              <w:pStyle w:val="23"/>
              <w:spacing w:line="240" w:lineRule="auto"/>
              <w:ind w:firstLine="0"/>
              <w:jc w:val="center"/>
              <w:rPr>
                <w:rFonts w:ascii="GHEA Grapalat" w:hAnsi="GHEA Grapalat"/>
                <w:sz w:val="16"/>
              </w:rPr>
            </w:pPr>
            <w:r>
              <w:rPr>
                <w:rFonts w:ascii="GHEA Grapalat" w:hAnsi="GHEA Grapalat"/>
                <w:sz w:val="16"/>
              </w:rPr>
              <w:t>10</w:t>
            </w:r>
          </w:p>
        </w:tc>
        <w:tc>
          <w:tcPr>
            <w:tcW w:w="1246" w:type="dxa"/>
            <w:vAlign w:val="bottom"/>
          </w:tcPr>
          <w:p w14:paraId="799559CB"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40000</w:t>
            </w:r>
          </w:p>
        </w:tc>
        <w:tc>
          <w:tcPr>
            <w:tcW w:w="6458" w:type="dxa"/>
            <w:vAlign w:val="bottom"/>
          </w:tcPr>
          <w:p w14:paraId="71A2AD2A" w14:textId="2BE7062A" w:rsidR="007F242B" w:rsidRPr="007E1833" w:rsidRDefault="007E1833" w:rsidP="007E1833">
            <w:pPr>
              <w:rPr>
                <w:rFonts w:ascii="Calibri" w:hAnsi="Calibri" w:cs="Calibri"/>
                <w:sz w:val="16"/>
                <w:szCs w:val="16"/>
              </w:rPr>
            </w:pPr>
            <w:r w:rsidRPr="007E1833">
              <w:rPr>
                <w:rFonts w:ascii="Calibri" w:hAnsi="Calibri" w:cs="Calibri"/>
                <w:sz w:val="16"/>
                <w:szCs w:val="16"/>
              </w:rPr>
              <w:t xml:space="preserve">Романовский </w:t>
            </w:r>
            <w:proofErr w:type="spellStart"/>
            <w:r w:rsidRPr="007E1833">
              <w:rPr>
                <w:rFonts w:ascii="Calibri" w:hAnsi="Calibri" w:cs="Calibri"/>
                <w:sz w:val="16"/>
                <w:szCs w:val="16"/>
              </w:rPr>
              <w:t>Гимза</w:t>
            </w:r>
            <w:proofErr w:type="spellEnd"/>
          </w:p>
        </w:tc>
      </w:tr>
      <w:tr w:rsidR="007F242B" w:rsidRPr="009044F1" w14:paraId="4F5D323E" w14:textId="77777777" w:rsidTr="00927AA6">
        <w:trPr>
          <w:jc w:val="center"/>
        </w:trPr>
        <w:tc>
          <w:tcPr>
            <w:tcW w:w="1530" w:type="dxa"/>
            <w:vAlign w:val="center"/>
          </w:tcPr>
          <w:p w14:paraId="32C41F7A" w14:textId="77777777" w:rsidR="007F242B" w:rsidRPr="00AE21BC" w:rsidRDefault="007F242B" w:rsidP="007F242B">
            <w:pPr>
              <w:pStyle w:val="23"/>
              <w:spacing w:line="240" w:lineRule="auto"/>
              <w:ind w:firstLine="0"/>
              <w:jc w:val="center"/>
              <w:rPr>
                <w:rFonts w:ascii="GHEA Grapalat" w:hAnsi="GHEA Grapalat"/>
                <w:sz w:val="16"/>
              </w:rPr>
            </w:pPr>
            <w:r>
              <w:rPr>
                <w:rFonts w:ascii="GHEA Grapalat" w:hAnsi="GHEA Grapalat"/>
                <w:sz w:val="16"/>
              </w:rPr>
              <w:t>11</w:t>
            </w:r>
          </w:p>
        </w:tc>
        <w:tc>
          <w:tcPr>
            <w:tcW w:w="1246" w:type="dxa"/>
            <w:vAlign w:val="bottom"/>
          </w:tcPr>
          <w:p w14:paraId="28F86C94"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80000</w:t>
            </w:r>
          </w:p>
        </w:tc>
        <w:tc>
          <w:tcPr>
            <w:tcW w:w="6458" w:type="dxa"/>
            <w:vAlign w:val="bottom"/>
          </w:tcPr>
          <w:p w14:paraId="5D6A3AC3" w14:textId="524F2AF8" w:rsidR="007F242B" w:rsidRPr="007E1833" w:rsidRDefault="007E1833" w:rsidP="007E1833">
            <w:pPr>
              <w:rPr>
                <w:rFonts w:ascii="Calibri" w:hAnsi="Calibri" w:cs="Calibri"/>
                <w:sz w:val="16"/>
                <w:szCs w:val="16"/>
              </w:rPr>
            </w:pPr>
            <w:r w:rsidRPr="007E1833">
              <w:rPr>
                <w:rFonts w:ascii="Calibri" w:hAnsi="Calibri" w:cs="Calibri"/>
                <w:sz w:val="16"/>
                <w:szCs w:val="16"/>
              </w:rPr>
              <w:t>Метиленовый синий</w:t>
            </w:r>
          </w:p>
        </w:tc>
      </w:tr>
      <w:tr w:rsidR="007F242B" w:rsidRPr="009044F1" w14:paraId="5199888A" w14:textId="77777777" w:rsidTr="00927AA6">
        <w:trPr>
          <w:jc w:val="center"/>
        </w:trPr>
        <w:tc>
          <w:tcPr>
            <w:tcW w:w="1530" w:type="dxa"/>
            <w:vAlign w:val="center"/>
          </w:tcPr>
          <w:p w14:paraId="455D417A" w14:textId="77777777" w:rsidR="007F242B" w:rsidRPr="00AE21BC" w:rsidRDefault="007F242B" w:rsidP="007F242B">
            <w:pPr>
              <w:pStyle w:val="23"/>
              <w:spacing w:line="240" w:lineRule="auto"/>
              <w:ind w:firstLine="0"/>
              <w:jc w:val="center"/>
              <w:rPr>
                <w:rFonts w:ascii="GHEA Grapalat" w:hAnsi="GHEA Grapalat"/>
                <w:sz w:val="16"/>
              </w:rPr>
            </w:pPr>
            <w:r>
              <w:rPr>
                <w:rFonts w:ascii="GHEA Grapalat" w:hAnsi="GHEA Grapalat"/>
                <w:sz w:val="16"/>
              </w:rPr>
              <w:t>12</w:t>
            </w:r>
          </w:p>
        </w:tc>
        <w:tc>
          <w:tcPr>
            <w:tcW w:w="1246" w:type="dxa"/>
            <w:vAlign w:val="bottom"/>
          </w:tcPr>
          <w:p w14:paraId="25A5ADB4"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240012</w:t>
            </w:r>
          </w:p>
        </w:tc>
        <w:tc>
          <w:tcPr>
            <w:tcW w:w="6458" w:type="dxa"/>
            <w:vAlign w:val="bottom"/>
          </w:tcPr>
          <w:p w14:paraId="600597B3" w14:textId="041C96A8" w:rsidR="007F242B" w:rsidRPr="007E1833" w:rsidRDefault="007E1833" w:rsidP="007E1833">
            <w:pPr>
              <w:rPr>
                <w:rFonts w:ascii="Calibri" w:hAnsi="Calibri" w:cs="Calibri"/>
                <w:sz w:val="16"/>
                <w:szCs w:val="16"/>
              </w:rPr>
            </w:pPr>
            <w:r w:rsidRPr="007E1833">
              <w:rPr>
                <w:rFonts w:ascii="Calibri" w:hAnsi="Calibri" w:cs="Calibri"/>
                <w:sz w:val="16"/>
                <w:szCs w:val="16"/>
              </w:rPr>
              <w:t xml:space="preserve">Многопараметрическая сыворотка-калибратор для клинического биохимического </w:t>
            </w:r>
            <w:proofErr w:type="gramStart"/>
            <w:r w:rsidRPr="007E1833">
              <w:rPr>
                <w:rFonts w:ascii="Calibri" w:hAnsi="Calibri" w:cs="Calibri"/>
                <w:sz w:val="16"/>
                <w:szCs w:val="16"/>
              </w:rPr>
              <w:t>анализа</w:t>
            </w:r>
            <w:r w:rsidR="007F242B" w:rsidRPr="007E1833">
              <w:rPr>
                <w:rFonts w:ascii="Calibri" w:hAnsi="Calibri" w:cs="Calibri"/>
                <w:sz w:val="16"/>
                <w:szCs w:val="16"/>
              </w:rPr>
              <w:t>(</w:t>
            </w:r>
            <w:proofErr w:type="spellStart"/>
            <w:proofErr w:type="gramEnd"/>
            <w:r w:rsidR="007F242B" w:rsidRPr="007E1833">
              <w:rPr>
                <w:rFonts w:ascii="Calibri" w:hAnsi="Calibri" w:cs="Calibri"/>
                <w:sz w:val="16"/>
                <w:szCs w:val="16"/>
              </w:rPr>
              <w:t>AvtoCal</w:t>
            </w:r>
            <w:proofErr w:type="spellEnd"/>
            <w:r w:rsidR="007F242B" w:rsidRPr="007E1833">
              <w:rPr>
                <w:rFonts w:ascii="Calibri" w:hAnsi="Calibri" w:cs="Calibri"/>
                <w:sz w:val="16"/>
                <w:szCs w:val="16"/>
              </w:rPr>
              <w:t>)</w:t>
            </w:r>
          </w:p>
        </w:tc>
      </w:tr>
      <w:tr w:rsidR="007F242B" w:rsidRPr="009044F1" w14:paraId="7ABE1F42" w14:textId="77777777" w:rsidTr="00927AA6">
        <w:trPr>
          <w:jc w:val="center"/>
        </w:trPr>
        <w:tc>
          <w:tcPr>
            <w:tcW w:w="1530" w:type="dxa"/>
            <w:vAlign w:val="center"/>
          </w:tcPr>
          <w:p w14:paraId="0A180029" w14:textId="77777777" w:rsidR="007F242B" w:rsidRPr="00AE21BC" w:rsidRDefault="007F242B" w:rsidP="007F242B">
            <w:pPr>
              <w:pStyle w:val="23"/>
              <w:spacing w:line="240" w:lineRule="auto"/>
              <w:ind w:firstLine="0"/>
              <w:jc w:val="center"/>
              <w:rPr>
                <w:rFonts w:ascii="GHEA Grapalat" w:hAnsi="GHEA Grapalat"/>
                <w:sz w:val="16"/>
              </w:rPr>
            </w:pPr>
            <w:r>
              <w:rPr>
                <w:rFonts w:ascii="GHEA Grapalat" w:hAnsi="GHEA Grapalat"/>
                <w:sz w:val="16"/>
              </w:rPr>
              <w:t>13</w:t>
            </w:r>
          </w:p>
        </w:tc>
        <w:tc>
          <w:tcPr>
            <w:tcW w:w="1246" w:type="dxa"/>
            <w:vAlign w:val="bottom"/>
          </w:tcPr>
          <w:p w14:paraId="55CAD932"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40008</w:t>
            </w:r>
          </w:p>
        </w:tc>
        <w:tc>
          <w:tcPr>
            <w:tcW w:w="6458" w:type="dxa"/>
            <w:vAlign w:val="bottom"/>
          </w:tcPr>
          <w:p w14:paraId="61FB24C2" w14:textId="6F26399D" w:rsidR="007F242B" w:rsidRPr="007E1833" w:rsidRDefault="007E1833" w:rsidP="007E1833">
            <w:pPr>
              <w:rPr>
                <w:rFonts w:ascii="Calibri" w:hAnsi="Calibri" w:cs="Calibri"/>
                <w:sz w:val="16"/>
                <w:szCs w:val="16"/>
              </w:rPr>
            </w:pPr>
            <w:r w:rsidRPr="007E1833">
              <w:rPr>
                <w:rFonts w:ascii="Calibri" w:hAnsi="Calibri" w:cs="Calibri"/>
                <w:sz w:val="16"/>
                <w:szCs w:val="16"/>
              </w:rPr>
              <w:t xml:space="preserve">Набор для определения магния </w:t>
            </w:r>
            <w:proofErr w:type="spellStart"/>
            <w:r w:rsidRPr="007E1833">
              <w:rPr>
                <w:rFonts w:ascii="Calibri" w:hAnsi="Calibri" w:cs="Calibri"/>
                <w:sz w:val="16"/>
                <w:szCs w:val="16"/>
              </w:rPr>
              <w:t>Mg</w:t>
            </w:r>
            <w:proofErr w:type="spellEnd"/>
            <w:r w:rsidRPr="007E1833">
              <w:rPr>
                <w:rFonts w:ascii="Calibri" w:hAnsi="Calibri" w:cs="Calibri"/>
                <w:sz w:val="16"/>
                <w:szCs w:val="16"/>
              </w:rPr>
              <w:t xml:space="preserve"> в крови</w:t>
            </w:r>
          </w:p>
        </w:tc>
      </w:tr>
      <w:tr w:rsidR="007F242B" w:rsidRPr="009044F1" w14:paraId="31F5051D" w14:textId="77777777" w:rsidTr="00927AA6">
        <w:trPr>
          <w:jc w:val="center"/>
        </w:trPr>
        <w:tc>
          <w:tcPr>
            <w:tcW w:w="1530" w:type="dxa"/>
            <w:vAlign w:val="center"/>
          </w:tcPr>
          <w:p w14:paraId="6AC21FAF" w14:textId="77777777" w:rsidR="007F242B" w:rsidRPr="00AE21BC" w:rsidRDefault="007F242B" w:rsidP="007F242B">
            <w:pPr>
              <w:pStyle w:val="23"/>
              <w:spacing w:line="240" w:lineRule="auto"/>
              <w:ind w:firstLine="0"/>
              <w:jc w:val="center"/>
              <w:rPr>
                <w:rFonts w:ascii="GHEA Grapalat" w:hAnsi="GHEA Grapalat"/>
                <w:sz w:val="16"/>
              </w:rPr>
            </w:pPr>
            <w:r>
              <w:rPr>
                <w:rFonts w:ascii="GHEA Grapalat" w:hAnsi="GHEA Grapalat"/>
                <w:sz w:val="16"/>
              </w:rPr>
              <w:t>14</w:t>
            </w:r>
          </w:p>
        </w:tc>
        <w:tc>
          <w:tcPr>
            <w:tcW w:w="1246" w:type="dxa"/>
            <w:vAlign w:val="bottom"/>
          </w:tcPr>
          <w:p w14:paraId="34466E64"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3000</w:t>
            </w:r>
          </w:p>
        </w:tc>
        <w:tc>
          <w:tcPr>
            <w:tcW w:w="6458" w:type="dxa"/>
            <w:vAlign w:val="bottom"/>
          </w:tcPr>
          <w:p w14:paraId="0D05C8CC" w14:textId="0FE211CA" w:rsidR="007F242B" w:rsidRPr="007E1833" w:rsidRDefault="007E1833" w:rsidP="007E1833">
            <w:pPr>
              <w:rPr>
                <w:rFonts w:ascii="Calibri" w:hAnsi="Calibri" w:cs="Calibri"/>
                <w:sz w:val="16"/>
                <w:szCs w:val="16"/>
              </w:rPr>
            </w:pPr>
            <w:r w:rsidRPr="007E1833">
              <w:rPr>
                <w:rFonts w:ascii="Calibri" w:hAnsi="Calibri" w:cs="Calibri"/>
                <w:sz w:val="16"/>
                <w:szCs w:val="16"/>
              </w:rPr>
              <w:t>Уксусная кислота</w:t>
            </w:r>
          </w:p>
        </w:tc>
      </w:tr>
      <w:tr w:rsidR="007F242B" w:rsidRPr="009044F1" w14:paraId="23E9CA07" w14:textId="77777777" w:rsidTr="00927AA6">
        <w:trPr>
          <w:jc w:val="center"/>
        </w:trPr>
        <w:tc>
          <w:tcPr>
            <w:tcW w:w="1530" w:type="dxa"/>
            <w:vAlign w:val="center"/>
          </w:tcPr>
          <w:p w14:paraId="1FD1FC8F" w14:textId="77777777" w:rsidR="007F242B" w:rsidRPr="00AE21BC" w:rsidRDefault="007F242B" w:rsidP="007F242B">
            <w:pPr>
              <w:pStyle w:val="23"/>
              <w:spacing w:line="240" w:lineRule="auto"/>
              <w:ind w:firstLine="0"/>
              <w:jc w:val="center"/>
              <w:rPr>
                <w:rFonts w:ascii="GHEA Grapalat" w:hAnsi="GHEA Grapalat"/>
                <w:sz w:val="16"/>
              </w:rPr>
            </w:pPr>
            <w:r>
              <w:rPr>
                <w:rFonts w:ascii="GHEA Grapalat" w:hAnsi="GHEA Grapalat"/>
                <w:sz w:val="16"/>
              </w:rPr>
              <w:t>15</w:t>
            </w:r>
          </w:p>
        </w:tc>
        <w:tc>
          <w:tcPr>
            <w:tcW w:w="1246" w:type="dxa"/>
            <w:vAlign w:val="bottom"/>
          </w:tcPr>
          <w:p w14:paraId="55D2B751" w14:textId="77777777" w:rsidR="007F242B" w:rsidRPr="0078572C" w:rsidRDefault="007F242B" w:rsidP="007F242B">
            <w:pPr>
              <w:jc w:val="center"/>
              <w:rPr>
                <w:rFonts w:ascii="Calibri" w:hAnsi="Calibri" w:cs="Calibri"/>
                <w:sz w:val="16"/>
                <w:szCs w:val="16"/>
              </w:rPr>
            </w:pPr>
            <w:r>
              <w:rPr>
                <w:rFonts w:ascii="Calibri" w:hAnsi="Calibri" w:cs="Calibri"/>
                <w:sz w:val="16"/>
                <w:szCs w:val="16"/>
              </w:rPr>
              <w:t>165000</w:t>
            </w:r>
          </w:p>
        </w:tc>
        <w:tc>
          <w:tcPr>
            <w:tcW w:w="6458" w:type="dxa"/>
            <w:vAlign w:val="bottom"/>
          </w:tcPr>
          <w:p w14:paraId="0FCF6F34" w14:textId="7B120630" w:rsidR="007F242B" w:rsidRPr="007E1833" w:rsidRDefault="007E1833" w:rsidP="007E1833">
            <w:pPr>
              <w:rPr>
                <w:rFonts w:ascii="Calibri" w:hAnsi="Calibri" w:cs="Calibri"/>
                <w:sz w:val="16"/>
                <w:szCs w:val="16"/>
              </w:rPr>
            </w:pPr>
            <w:r w:rsidRPr="007E1833">
              <w:rPr>
                <w:rFonts w:ascii="Calibri" w:hAnsi="Calibri" w:cs="Calibri"/>
                <w:sz w:val="16"/>
                <w:szCs w:val="16"/>
              </w:rPr>
              <w:t>Тест-полоски для определения уровня глюкозы в крови</w:t>
            </w:r>
          </w:p>
        </w:tc>
      </w:tr>
    </w:tbl>
    <w:p w14:paraId="5AF8217E" w14:textId="77777777" w:rsidR="00004868" w:rsidRPr="00B453CD" w:rsidRDefault="00004868" w:rsidP="0000486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r w:rsidRPr="00B453CD">
        <w:rPr>
          <w:rFonts w:ascii="GHEA Grapalat" w:hAnsi="GHEA Grapalat"/>
          <w:sz w:val="24"/>
          <w:szCs w:val="24"/>
        </w:rPr>
        <w:t xml:space="preserve"> </w:t>
      </w:r>
      <w:r>
        <w:rPr>
          <w:rFonts w:ascii="GHEA Grapalat" w:hAnsi="GHEA Grapalat"/>
          <w:sz w:val="24"/>
          <w:szCs w:val="24"/>
        </w:rPr>
        <w:t xml:space="preserve"> </w:t>
      </w: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7C29CC64" w14:textId="77777777" w:rsidR="00004868" w:rsidRPr="009044F1" w:rsidRDefault="00004868" w:rsidP="00004868">
      <w:pPr>
        <w:widowControl w:val="0"/>
        <w:spacing w:after="160"/>
        <w:ind w:firstLine="567"/>
        <w:jc w:val="center"/>
        <w:rPr>
          <w:rFonts w:ascii="GHEA Grapalat" w:hAnsi="GHEA Grapalat" w:cs="Sylfaen"/>
          <w:i/>
        </w:rPr>
      </w:pPr>
    </w:p>
    <w:p w14:paraId="6A930E90" w14:textId="77777777" w:rsidR="00004868" w:rsidRPr="009044F1" w:rsidRDefault="00004868" w:rsidP="00004868">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14:paraId="26A29C6E" w14:textId="77777777" w:rsidR="00004868" w:rsidRPr="009044F1" w:rsidRDefault="00004868" w:rsidP="0000486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757F3F0"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14361F13" w14:textId="77777777" w:rsidR="00004868" w:rsidRPr="003240F7"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w:t>
      </w:r>
      <w:r w:rsidRPr="009044F1">
        <w:rPr>
          <w:rFonts w:ascii="GHEA Grapalat" w:hAnsi="GHEA Grapalat"/>
        </w:rPr>
        <w:lastRenderedPageBreak/>
        <w:t>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14:paraId="7B52CA0E"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 xml:space="preserve">в отношении которых  административный акт, устанавливающий ответственность за </w:t>
      </w:r>
      <w:proofErr w:type="spellStart"/>
      <w:r>
        <w:rPr>
          <w:rFonts w:ascii="GHEA Grapalat" w:hAnsi="GHEA Grapalat"/>
        </w:rPr>
        <w:t>антиконкурентное</w:t>
      </w:r>
      <w:proofErr w:type="spellEnd"/>
      <w:r>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Pr>
          <w:rFonts w:ascii="GHEA Grapalat" w:hAnsi="GHEA Grapalat"/>
        </w:rPr>
        <w:t>необжалуемым</w:t>
      </w:r>
      <w:proofErr w:type="spellEnd"/>
      <w:r>
        <w:rPr>
          <w:rFonts w:ascii="GHEA Grapalat" w:hAnsi="GHEA Grapalat"/>
        </w:rPr>
        <w:t>, а в случае обжалования оставлен без изменений</w:t>
      </w:r>
      <w:r w:rsidRPr="009044F1">
        <w:rPr>
          <w:rFonts w:ascii="GHEA Grapalat" w:hAnsi="GHEA Grapalat"/>
        </w:rPr>
        <w:t>;</w:t>
      </w:r>
    </w:p>
    <w:p w14:paraId="321E7718"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14:paraId="55CB9EDF"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F9AB1F7"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CAA5294" w14:textId="77777777" w:rsidR="00004868" w:rsidRPr="006622A4" w:rsidRDefault="00004868" w:rsidP="00004868">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D2EEFB9" w14:textId="77777777" w:rsidR="00004868" w:rsidRPr="006622A4" w:rsidRDefault="00004868" w:rsidP="00004868">
      <w:pPr>
        <w:pStyle w:val="aff3"/>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CAF8510" w14:textId="77777777" w:rsidR="00004868" w:rsidRPr="006622A4" w:rsidRDefault="00004868" w:rsidP="00004868">
      <w:pPr>
        <w:pStyle w:val="aff3"/>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2490B67E" w14:textId="77777777" w:rsidR="00004868" w:rsidRPr="009044F1" w:rsidRDefault="00004868" w:rsidP="00004868">
      <w:pPr>
        <w:widowControl w:val="0"/>
        <w:tabs>
          <w:tab w:val="left" w:pos="1134"/>
        </w:tabs>
        <w:spacing w:after="160"/>
        <w:ind w:firstLine="567"/>
        <w:jc w:val="both"/>
        <w:rPr>
          <w:rFonts w:ascii="GHEA Grapalat" w:hAnsi="GHEA Grapalat" w:cs="Sylfaen"/>
        </w:rPr>
      </w:pPr>
    </w:p>
    <w:p w14:paraId="5EB5C707"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EA14DC7" w14:textId="77777777" w:rsidR="00004868" w:rsidRDefault="00004868" w:rsidP="00004868">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0D31BD43"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w:t>
      </w:r>
      <w:r w:rsidRPr="009044F1">
        <w:rPr>
          <w:rFonts w:ascii="GHEA Grapalat" w:hAnsi="GHEA Grapalat"/>
        </w:rPr>
        <w:lastRenderedPageBreak/>
        <w:t>(одним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8367175"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6BAB5F3B"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8715073"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E28028D"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FF6AC97"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35482719"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C10C8DE"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AF6BDE0" w14:textId="77777777" w:rsidR="00004868" w:rsidRPr="008842CE"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6DEE9F5"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14:paraId="30C21C98"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w:t>
      </w:r>
      <w:r w:rsidRPr="009044F1">
        <w:rPr>
          <w:rFonts w:ascii="GHEA Grapalat" w:hAnsi="GHEA Grapalat"/>
          <w:color w:val="000000"/>
        </w:rPr>
        <w:lastRenderedPageBreak/>
        <w:t>предопределять решения последнего иным, не запрещенным законодательством Республики Армения образом;</w:t>
      </w:r>
    </w:p>
    <w:p w14:paraId="21CFBCBA"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987E651"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2D9B747D" w14:textId="77777777" w:rsidR="00004868" w:rsidRPr="009044F1" w:rsidRDefault="00004868" w:rsidP="0000486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внуки,</w:t>
      </w:r>
      <w:ins w:id="0" w:author="Vardan" w:date="2022-10-29T23:46:00Z">
        <w:r>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3FD0A8B1" w14:textId="77777777" w:rsidR="00004868" w:rsidRPr="003F2899" w:rsidRDefault="00004868" w:rsidP="0000486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3F2899">
        <w:rPr>
          <w:rFonts w:ascii="GHEA Grapalat" w:hAnsi="GHEA Grapalat"/>
        </w:rPr>
        <w:t>Moodys</w:t>
      </w:r>
      <w:proofErr w:type="spellEnd"/>
      <w:r w:rsidRPr="003F2899">
        <w:rPr>
          <w:rFonts w:ascii="GHEA Grapalat" w:hAnsi="GHEA Grapalat"/>
        </w:rPr>
        <w:t xml:space="preserve">, Standard &amp; </w:t>
      </w:r>
      <w:proofErr w:type="spellStart"/>
      <w:r w:rsidRPr="003F2899">
        <w:rPr>
          <w:rFonts w:ascii="GHEA Grapalat" w:hAnsi="GHEA Grapalat"/>
        </w:rPr>
        <w:t>Poor's</w:t>
      </w:r>
      <w:proofErr w:type="spellEnd"/>
      <w:r w:rsidRPr="003F2899">
        <w:rPr>
          <w:rFonts w:ascii="GHEA Grapalat" w:hAnsi="GHEA Grapalat"/>
        </w:rPr>
        <w:t>) как минимум в размере суверенного рейтинга Республики Армения.</w:t>
      </w:r>
    </w:p>
    <w:p w14:paraId="42E45A81"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14:paraId="4D70D649" w14:textId="77777777" w:rsidR="00004868" w:rsidRPr="009044F1" w:rsidRDefault="00004868" w:rsidP="0000486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CD99D09" w14:textId="77777777" w:rsidR="00004868" w:rsidRPr="009044F1" w:rsidRDefault="00004868" w:rsidP="0000486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436A5F66" w14:textId="77777777" w:rsidR="00004868" w:rsidRPr="00ED3BA4" w:rsidRDefault="00004868" w:rsidP="0000486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2DAB314" w14:textId="77777777" w:rsidR="00004868" w:rsidRPr="009044F1" w:rsidRDefault="00004868" w:rsidP="0000486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B14FD19" w14:textId="77777777" w:rsidR="00004868" w:rsidRPr="009044F1" w:rsidRDefault="00004868" w:rsidP="00004868">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14:paraId="6F3EAB6E"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24384D5" w14:textId="77777777" w:rsidR="00004868" w:rsidRPr="009044F1" w:rsidRDefault="00004868" w:rsidP="0000486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af6"/>
          <w:rFonts w:ascii="GHEA Grapalat" w:hAnsi="GHEA Grapalat"/>
        </w:rPr>
        <w:footnoteReference w:customMarkFollows="1" w:id="1"/>
        <w:t>5</w:t>
      </w:r>
      <w:r w:rsidRPr="009044F1">
        <w:rPr>
          <w:rFonts w:ascii="GHEA Grapalat" w:hAnsi="GHEA Grapalat"/>
        </w:rPr>
        <w:t>.</w:t>
      </w:r>
      <w:r>
        <w:rPr>
          <w:rFonts w:ascii="GHEA Grapalat" w:hAnsi="GHEA Grapalat"/>
        </w:rPr>
        <w:t xml:space="preserve"> </w:t>
      </w:r>
    </w:p>
    <w:p w14:paraId="034BD28C"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ED8FF4F" w14:textId="77777777" w:rsidR="00004868" w:rsidRPr="00204EEA" w:rsidRDefault="00004868" w:rsidP="0000486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5C720E4" w14:textId="77777777" w:rsidR="00004868" w:rsidRDefault="00004868" w:rsidP="0000486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w:t>
      </w:r>
      <w:r w:rsidRPr="009044F1">
        <w:rPr>
          <w:rFonts w:ascii="GHEA Grapalat" w:hAnsi="GHEA Grapalat"/>
        </w:rPr>
        <w:lastRenderedPageBreak/>
        <w:t>предоставления.</w:t>
      </w:r>
      <w:r w:rsidRPr="000811C1">
        <w:rPr>
          <w:rFonts w:ascii="GHEA Grapalat" w:hAnsi="GHEA Grapalat"/>
          <w:vertAlign w:val="superscript"/>
          <w:lang w:val="hy-AM"/>
        </w:rPr>
        <w:t>5</w:t>
      </w:r>
      <w:r w:rsidRPr="009044F1">
        <w:rPr>
          <w:rFonts w:ascii="GHEA Grapalat" w:hAnsi="GHEA Grapalat"/>
        </w:rPr>
        <w:t xml:space="preserve"> </w:t>
      </w:r>
    </w:p>
    <w:p w14:paraId="3345953C" w14:textId="77777777" w:rsidR="00004868" w:rsidRPr="000811C1" w:rsidRDefault="00004868" w:rsidP="0000486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proofErr w:type="spellStart"/>
      <w:r>
        <w:rPr>
          <w:rFonts w:ascii="GHEA Grapalat" w:hAnsi="GHEA Grapalat"/>
        </w:rPr>
        <w:t>ое</w:t>
      </w:r>
      <w:proofErr w:type="spellEnd"/>
      <w:r>
        <w:rPr>
          <w:rFonts w:ascii="GHEA Grapalat" w:hAnsi="GHEA Grapalat"/>
        </w:rPr>
        <w:t xml:space="preserve">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14:paraId="0F7AE070" w14:textId="77777777" w:rsidR="00004868" w:rsidRPr="009044F1" w:rsidRDefault="00004868" w:rsidP="0000486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af6"/>
          <w:rFonts w:ascii="GHEA Grapalat" w:hAnsi="GHEA Grapalat"/>
        </w:rPr>
        <w:footnoteReference w:customMarkFollows="1" w:id="2"/>
        <w:t>6</w:t>
      </w:r>
      <w:r w:rsidRPr="009044F1">
        <w:rPr>
          <w:rFonts w:ascii="GHEA Grapalat" w:hAnsi="GHEA Grapalat"/>
        </w:rPr>
        <w:t xml:space="preserve">. </w:t>
      </w:r>
    </w:p>
    <w:p w14:paraId="7800E0A8" w14:textId="77777777" w:rsidR="00004868" w:rsidRPr="009044F1" w:rsidRDefault="00004868" w:rsidP="00004868">
      <w:pPr>
        <w:widowControl w:val="0"/>
        <w:spacing w:after="160"/>
        <w:jc w:val="center"/>
        <w:rPr>
          <w:rFonts w:ascii="GHEA Grapalat" w:hAnsi="GHEA Grapalat"/>
          <w:b/>
        </w:rPr>
      </w:pPr>
    </w:p>
    <w:p w14:paraId="54B7812B" w14:textId="77777777" w:rsidR="00004868" w:rsidRPr="00995804" w:rsidRDefault="00004868" w:rsidP="0000486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1EE33D71" w14:textId="77777777" w:rsidR="00004868" w:rsidRPr="009044F1" w:rsidRDefault="00004868" w:rsidP="00004868">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EB8E455" w14:textId="77777777" w:rsidR="00004868" w:rsidRPr="009044F1" w:rsidRDefault="00004868" w:rsidP="0000486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14:paraId="661C40E8" w14:textId="77777777" w:rsidR="00004868" w:rsidRPr="009044F1" w:rsidRDefault="00004868" w:rsidP="0000486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64F2EEAD" w14:textId="77777777" w:rsidR="00004868" w:rsidRPr="005114D0" w:rsidRDefault="00004868" w:rsidP="0000486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6BB605A" w14:textId="77777777" w:rsidR="00004868"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proofErr w:type="gramStart"/>
      <w:r>
        <w:rPr>
          <w:rFonts w:ascii="GHEA Grapalat" w:hAnsi="GHEA Grapalat"/>
          <w:sz w:val="24"/>
          <w:szCs w:val="24"/>
        </w:rPr>
        <w:t>г.Ереван</w:t>
      </w:r>
      <w:proofErr w:type="spellEnd"/>
      <w:r>
        <w:rPr>
          <w:rFonts w:ascii="GHEA Grapalat" w:hAnsi="GHEA Grapalat"/>
          <w:sz w:val="24"/>
          <w:szCs w:val="24"/>
        </w:rPr>
        <w:t xml:space="preserve">  ул.</w:t>
      </w:r>
      <w:proofErr w:type="gramEnd"/>
      <w:r>
        <w:rPr>
          <w:rFonts w:ascii="GHEA Grapalat" w:hAnsi="GHEA Grapalat"/>
          <w:sz w:val="24"/>
          <w:szCs w:val="24"/>
        </w:rPr>
        <w:t xml:space="preserve"> </w:t>
      </w:r>
      <w:r w:rsidRPr="003F6938">
        <w:rPr>
          <w:rFonts w:ascii="Sylfaen" w:hAnsi="Sylfaen"/>
          <w:sz w:val="22"/>
          <w:lang w:val="af-ZA"/>
        </w:rPr>
        <w:t>Xyдякоба</w:t>
      </w:r>
      <w:r w:rsidRPr="003F6938">
        <w:rPr>
          <w:rFonts w:ascii="GHEA Grapalat" w:hAnsi="GHEA Grapalat"/>
          <w:sz w:val="24"/>
          <w:szCs w:val="24"/>
          <w:lang w:val="hy-AM"/>
        </w:rPr>
        <w:t xml:space="preserve">, </w:t>
      </w:r>
      <w:r w:rsidRPr="003F6938">
        <w:rPr>
          <w:rFonts w:ascii="GHEA Grapalat" w:hAnsi="GHEA Grapalat"/>
          <w:sz w:val="24"/>
          <w:szCs w:val="24"/>
        </w:rPr>
        <w:t>4</w:t>
      </w:r>
      <w:r w:rsidRPr="003F6938">
        <w:rPr>
          <w:rFonts w:ascii="GHEA Grapalat" w:hAnsi="GHEA Grapalat"/>
          <w:sz w:val="24"/>
          <w:szCs w:val="24"/>
          <w:lang w:val="hy-AM"/>
        </w:rPr>
        <w:t xml:space="preserve">-ой этаж, приемная </w:t>
      </w:r>
      <w:r>
        <w:rPr>
          <w:rFonts w:ascii="GHEA Grapalat" w:hAnsi="GHEA Grapalat"/>
          <w:sz w:val="24"/>
          <w:szCs w:val="24"/>
        </w:rPr>
        <w:t xml:space="preserve">не позднее, чем </w:t>
      </w:r>
      <w:r w:rsidRPr="002E47F6">
        <w:rPr>
          <w:rFonts w:ascii="GHEA Grapalat" w:hAnsi="GHEA Grapalat"/>
          <w:sz w:val="24"/>
          <w:szCs w:val="24"/>
        </w:rPr>
        <w:t>"</w:t>
      </w:r>
      <w:r w:rsidRPr="003F6938">
        <w:rPr>
          <w:rFonts w:ascii="GHEA Grapalat" w:hAnsi="GHEA Grapalat"/>
          <w:b/>
          <w:i/>
          <w:sz w:val="24"/>
          <w:szCs w:val="24"/>
          <w:lang w:val="hy-AM"/>
        </w:rPr>
        <w:t>1</w:t>
      </w:r>
      <w:r w:rsidR="00476510">
        <w:rPr>
          <w:rFonts w:ascii="GHEA Grapalat" w:hAnsi="GHEA Grapalat"/>
          <w:b/>
          <w:i/>
          <w:sz w:val="24"/>
          <w:szCs w:val="24"/>
        </w:rPr>
        <w:t>3</w:t>
      </w:r>
      <w:r w:rsidRPr="003F6938">
        <w:rPr>
          <w:rFonts w:ascii="GHEA Grapalat" w:hAnsi="GHEA Grapalat"/>
          <w:b/>
          <w:i/>
          <w:sz w:val="24"/>
          <w:szCs w:val="24"/>
          <w:lang w:val="hy-AM"/>
        </w:rPr>
        <w:t>.</w:t>
      </w:r>
      <w:r>
        <w:rPr>
          <w:rFonts w:ascii="GHEA Grapalat" w:hAnsi="GHEA Grapalat"/>
          <w:b/>
          <w:i/>
          <w:sz w:val="24"/>
          <w:szCs w:val="24"/>
          <w:vertAlign w:val="superscript"/>
          <w:lang w:val="hy-AM"/>
        </w:rPr>
        <w:t>00</w:t>
      </w:r>
      <w:r w:rsidRPr="003F6938">
        <w:rPr>
          <w:rFonts w:ascii="GHEA Grapalat" w:hAnsi="GHEA Grapalat"/>
          <w:b/>
          <w:i/>
          <w:sz w:val="24"/>
          <w:szCs w:val="24"/>
        </w:rPr>
        <w:t>часов</w:t>
      </w:r>
      <w:r w:rsidRPr="00A30291">
        <w:rPr>
          <w:rFonts w:ascii="GHEA Grapalat" w:hAnsi="GHEA Grapalat"/>
          <w:b/>
          <w:i/>
          <w:sz w:val="24"/>
          <w:szCs w:val="24"/>
        </w:rPr>
        <w:t>7</w:t>
      </w:r>
      <w:r w:rsidRPr="003F6938">
        <w:rPr>
          <w:rFonts w:ascii="GHEA Grapalat" w:hAnsi="GHEA Grapalat"/>
          <w:b/>
          <w:i/>
          <w:sz w:val="24"/>
          <w:szCs w:val="24"/>
          <w:lang w:val="hy-AM"/>
        </w:rPr>
        <w:t>-</w:t>
      </w:r>
      <w:r w:rsidRPr="00675F19">
        <w:rPr>
          <w:rFonts w:ascii="GHEA Grapalat" w:hAnsi="GHEA Grapalat"/>
          <w:b/>
          <w:i/>
          <w:sz w:val="24"/>
          <w:szCs w:val="24"/>
        </w:rPr>
        <w:t>о</w:t>
      </w:r>
      <w:r w:rsidRPr="003F6938">
        <w:rPr>
          <w:rFonts w:ascii="GHEA Grapalat" w:hAnsi="GHEA Grapalat"/>
          <w:b/>
          <w:i/>
          <w:sz w:val="24"/>
          <w:szCs w:val="24"/>
          <w:lang w:val="hy-AM"/>
        </w:rPr>
        <w:t>го дня</w:t>
      </w:r>
      <w:r w:rsidRPr="002E47F6">
        <w:rPr>
          <w:rStyle w:val="tlid-translation"/>
          <w:rFonts w:ascii="GHEA Grapalat" w:hAnsi="GHEA Grapalat" w:cs="Arial LatArm"/>
          <w:sz w:val="24"/>
          <w:szCs w:val="24"/>
        </w:rPr>
        <w:t xml:space="preserve">, </w:t>
      </w:r>
      <w:proofErr w:type="spellStart"/>
      <w:r w:rsidRPr="002E47F6">
        <w:rPr>
          <w:rStyle w:val="tlid-translation"/>
          <w:rFonts w:ascii="GHEA Grapalat" w:hAnsi="GHEA Grapalat" w:cs="Arial"/>
          <w:sz w:val="24"/>
          <w:szCs w:val="24"/>
        </w:rPr>
        <w:t>следующегозаднем</w:t>
      </w:r>
      <w:proofErr w:type="spellEnd"/>
      <w:r w:rsidRPr="002E47F6">
        <w:rPr>
          <w:rFonts w:ascii="GHEA Grapalat" w:hAnsi="GHEA Grapalat"/>
          <w:sz w:val="24"/>
          <w:szCs w:val="24"/>
        </w:rPr>
        <w:t xml:space="preserve"> опубликования настоящего объявления и</w:t>
      </w:r>
      <w:r>
        <w:rPr>
          <w:rFonts w:ascii="GHEA Grapalat" w:hAnsi="GHEA Grapalat"/>
          <w:sz w:val="24"/>
          <w:szCs w:val="24"/>
        </w:rPr>
        <w:t xml:space="preserve"> приглашения на настоящую процедуру. </w:t>
      </w:r>
    </w:p>
    <w:p w14:paraId="6D6C400C" w14:textId="77777777" w:rsidR="00004868" w:rsidRPr="00D3436F" w:rsidRDefault="00004868" w:rsidP="0000486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3F6938">
        <w:rPr>
          <w:rFonts w:ascii="GHEA Grapalat" w:hAnsi="GHEA Grapalat"/>
          <w:sz w:val="24"/>
          <w:szCs w:val="24"/>
        </w:rPr>
        <w:t>А</w:t>
      </w:r>
      <w:r w:rsidRPr="00F040BE">
        <w:rPr>
          <w:rFonts w:ascii="GHEA Grapalat" w:hAnsi="GHEA Grapalat"/>
          <w:sz w:val="24"/>
          <w:szCs w:val="24"/>
        </w:rPr>
        <w:t>.</w:t>
      </w:r>
      <w:r w:rsidRPr="003F6938">
        <w:rPr>
          <w:rFonts w:ascii="GHEA Grapalat" w:hAnsi="GHEA Grapalat"/>
          <w:sz w:val="24"/>
          <w:szCs w:val="24"/>
        </w:rPr>
        <w:t xml:space="preserve"> </w:t>
      </w:r>
      <w:proofErr w:type="spellStart"/>
      <w:r w:rsidRPr="003F6938">
        <w:rPr>
          <w:rFonts w:ascii="GHEA Grapalat" w:hAnsi="GHEA Grapalat"/>
          <w:sz w:val="24"/>
          <w:szCs w:val="24"/>
        </w:rPr>
        <w:t>Бетхемян</w:t>
      </w:r>
      <w:proofErr w:type="spellEnd"/>
      <w:r w:rsidRPr="00756F11">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w:t>
      </w:r>
      <w:r>
        <w:rPr>
          <w:rFonts w:ascii="GHEA Grapalat" w:hAnsi="GHEA Grapalat"/>
          <w:sz w:val="24"/>
          <w:szCs w:val="24"/>
        </w:rPr>
        <w:lastRenderedPageBreak/>
        <w:t>подачи заявок, в журнале регистрации не регистрируются, и в течение двух рабочих дней, следующих за днем их получения, возвращаются секретарем.</w:t>
      </w: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CE20704" w14:textId="77777777" w:rsidR="00004868" w:rsidRDefault="00004868" w:rsidP="0000486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Pr>
          <w:rFonts w:ascii="GHEA Grapalat" w:hAnsi="GHEA Grapalat"/>
        </w:rPr>
        <w:t>телефона ,</w:t>
      </w:r>
      <w:proofErr w:type="gramEnd"/>
      <w:r>
        <w:rPr>
          <w:rFonts w:ascii="GHEA Grapalat" w:hAnsi="GHEA Grapalat"/>
        </w:rPr>
        <w:t xml:space="preserve"> которое включает:</w:t>
      </w:r>
    </w:p>
    <w:p w14:paraId="36340BA1" w14:textId="77777777" w:rsidR="00004868" w:rsidRDefault="00004868" w:rsidP="00004868">
      <w:pPr>
        <w:jc w:val="both"/>
        <w:rPr>
          <w:rFonts w:ascii="GHEA Grapalat" w:hAnsi="GHEA Grapalat"/>
        </w:rPr>
      </w:pPr>
      <w:r>
        <w:rPr>
          <w:rFonts w:ascii="GHEA Grapalat" w:hAnsi="GHEA Grapalat"/>
        </w:rPr>
        <w:t xml:space="preserve">   а) подтверждение о соответствии своих данных</w:t>
      </w:r>
      <w:ins w:id="1" w:author="Vardan" w:date="2022-10-29T23:48:00Z">
        <w:r>
          <w:rPr>
            <w:rFonts w:ascii="GHEA Grapalat" w:hAnsi="GHEA Grapalat"/>
          </w:rPr>
          <w:t xml:space="preserve"> </w:t>
        </w:r>
      </w:ins>
      <w:r>
        <w:rPr>
          <w:rFonts w:ascii="GHEA Grapalat" w:hAnsi="GHEA Grapalat"/>
        </w:rPr>
        <w:t xml:space="preserve">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5AEFDFA" w14:textId="77777777" w:rsidR="00004868" w:rsidRDefault="00004868" w:rsidP="00004868">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14:paraId="2552152C" w14:textId="77777777" w:rsidR="00004868" w:rsidRDefault="00004868" w:rsidP="00004868">
      <w:pPr>
        <w:ind w:firstLine="284"/>
        <w:jc w:val="both"/>
        <w:rPr>
          <w:rFonts w:ascii="GHEA Grapalat" w:hAnsi="GHEA Grapalat"/>
        </w:rPr>
      </w:pPr>
      <w:r>
        <w:rPr>
          <w:rFonts w:ascii="GHEA Grapalat" w:hAnsi="GHEA Grapalat"/>
        </w:rPr>
        <w:t xml:space="preserve">в) объявление об отсутствии недобросовестной конкуренции,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5902F90C" w14:textId="77777777" w:rsidR="00004868" w:rsidRDefault="00004868" w:rsidP="0000486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621926CF" w14:textId="77777777" w:rsidR="00004868" w:rsidRPr="00650DCD" w:rsidRDefault="00004868" w:rsidP="0000486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 xml:space="preserve">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w:t>
      </w:r>
      <w:proofErr w:type="spellStart"/>
      <w:r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650DCD">
        <w:rPr>
          <w:rFonts w:ascii="GHEA Grapalat" w:hAnsi="GHEA Grapalat"/>
          <w:sz w:val="24"/>
          <w:szCs w:val="24"/>
        </w:rPr>
        <w:t xml:space="preserve">  </w:t>
      </w:r>
    </w:p>
    <w:p w14:paraId="79F2D127" w14:textId="77777777" w:rsidR="00004868" w:rsidRPr="008E138A" w:rsidRDefault="00004868" w:rsidP="0000486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Pr>
          <w:rFonts w:ascii="GHEA Grapalat" w:hAnsi="GHEA Grapalat" w:cs="Sylfaen"/>
          <w:sz w:val="24"/>
          <w:szCs w:val="24"/>
        </w:rPr>
        <w:t>модель</w:t>
      </w:r>
      <w:r w:rsidRPr="008E138A">
        <w:rPr>
          <w:rFonts w:ascii="GHEA Grapalat" w:hAnsi="GHEA Grapalat" w:cs="Sylfaen"/>
          <w:sz w:val="24"/>
          <w:szCs w:val="24"/>
        </w:rPr>
        <w:t xml:space="preserve"> и</w:t>
      </w:r>
      <w:r w:rsidRPr="008E138A">
        <w:rPr>
          <w:rFonts w:ascii="GHEA Grapalat" w:hAnsi="GHEA Grapalat"/>
          <w:sz w:val="24"/>
          <w:szCs w:val="24"/>
        </w:rPr>
        <w:t xml:space="preserve"> наименование производителя, (далее — полное описание 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Pr="002376B5">
        <w:rPr>
          <w:rFonts w:ascii="GHEA Grapalat" w:hAnsi="GHEA Grapalat"/>
          <w:sz w:val="24"/>
          <w:szCs w:val="24"/>
        </w:rPr>
        <w:t xml:space="preserve">модель </w:t>
      </w:r>
      <w:r w:rsidRPr="002376B5">
        <w:rPr>
          <w:rFonts w:ascii="GHEA Grapalat" w:hAnsi="GHEA Grapalat"/>
        </w:rPr>
        <w:t>если не применяется условие, установленное последним предложением пункта 1.1 настоящей части</w:t>
      </w:r>
      <w:r w:rsidRPr="008E138A" w:rsidDel="001B47B5">
        <w:rPr>
          <w:rFonts w:ascii="GHEA Grapalat" w:hAnsi="GHEA Grapalat"/>
        </w:rPr>
        <w:t xml:space="preserve"> </w:t>
      </w:r>
      <w:r w:rsidRPr="008E138A">
        <w:rPr>
          <w:rStyle w:val="af6"/>
          <w:rFonts w:ascii="GHEA Grapalat" w:hAnsi="GHEA Grapalat" w:cs="Sylfaen"/>
          <w:sz w:val="24"/>
          <w:szCs w:val="24"/>
        </w:rPr>
        <w:footnoteReference w:customMarkFollows="1" w:id="3"/>
        <w:t>7</w:t>
      </w:r>
      <w:r w:rsidRPr="008E138A">
        <w:rPr>
          <w:rFonts w:ascii="GHEA Grapalat" w:hAnsi="GHEA Grapalat" w:cs="Sylfaen"/>
          <w:sz w:val="24"/>
          <w:szCs w:val="24"/>
        </w:rPr>
        <w:t>:</w:t>
      </w:r>
      <w:r w:rsidRPr="008E138A">
        <w:t xml:space="preserve"> </w:t>
      </w:r>
    </w:p>
    <w:p w14:paraId="734EABF7"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14:paraId="2C282B07" w14:textId="77777777" w:rsidR="00004868" w:rsidRPr="00AA7117" w:rsidRDefault="00004868" w:rsidP="00004868">
      <w:pPr>
        <w:widowControl w:val="0"/>
        <w:tabs>
          <w:tab w:val="left" w:pos="1134"/>
        </w:tabs>
        <w:spacing w:after="160"/>
        <w:ind w:firstLine="567"/>
        <w:jc w:val="both"/>
        <w:rPr>
          <w:rFonts w:ascii="GHEA Grapalat" w:hAnsi="GHEA Grapalat"/>
        </w:rPr>
      </w:pP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w:t>
      </w:r>
      <w:r w:rsidRPr="009044F1">
        <w:rPr>
          <w:rFonts w:ascii="GHEA Grapalat" w:hAnsi="GHEA Grapalat"/>
        </w:rPr>
        <w:lastRenderedPageBreak/>
        <w:t>гарантии</w:t>
      </w:r>
      <w:r>
        <w:rPr>
          <w:rFonts w:ascii="GHEA Grapalat" w:hAnsi="GHEA Grapalat"/>
          <w:lang w:val="hy-AM"/>
        </w:rPr>
        <w:t>.</w:t>
      </w:r>
      <w:r>
        <w:rPr>
          <w:rStyle w:val="af6"/>
          <w:rFonts w:ascii="GHEA Grapalat" w:hAnsi="GHEA Grapalat"/>
        </w:rPr>
        <w:footnoteReference w:customMarkFollows="1" w:id="4"/>
        <w:t>8</w:t>
      </w:r>
    </w:p>
    <w:p w14:paraId="1C076E9B"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42AF996" w14:textId="77777777" w:rsidR="00004868" w:rsidRPr="00D3436F" w:rsidRDefault="00004868" w:rsidP="0000486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FB5E20E" w14:textId="77777777" w:rsidR="00004868" w:rsidRDefault="00004868" w:rsidP="0000486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FAE28DF" w14:textId="77777777" w:rsidR="00004868" w:rsidRDefault="00004868" w:rsidP="0000486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762E188" w14:textId="77777777" w:rsidR="00004868" w:rsidRDefault="00004868" w:rsidP="0000486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72F52C" w14:textId="77777777" w:rsidR="00004868" w:rsidRDefault="00004868" w:rsidP="00004868">
      <w:pPr>
        <w:rPr>
          <w:rFonts w:ascii="GHEA Grapalat" w:hAnsi="GHEA Grapalat"/>
          <w:b/>
        </w:rPr>
      </w:pPr>
    </w:p>
    <w:p w14:paraId="40347FDC" w14:textId="77777777" w:rsidR="00004868" w:rsidRPr="009044F1" w:rsidRDefault="00004868" w:rsidP="00004868">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14:paraId="391A03D2"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36117485"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6AFD500" w14:textId="77777777" w:rsidR="00004868" w:rsidRPr="009044F1" w:rsidRDefault="00004868" w:rsidP="0000486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28B542A"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ценового </w:t>
      </w:r>
      <w:r w:rsidRPr="009044F1">
        <w:rPr>
          <w:rFonts w:ascii="GHEA Grapalat" w:hAnsi="GHEA Grapalat"/>
          <w:sz w:val="24"/>
          <w:szCs w:val="24"/>
        </w:rPr>
        <w:lastRenderedPageBreak/>
        <w:t>предложения заполнены только цифрами, а графа "общая цена" — и прописью, и цифрами или только прописью.</w:t>
      </w:r>
    </w:p>
    <w:p w14:paraId="2628B011"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1F749BB"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6D43E57"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14:paraId="176833F3"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139DBF6C"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 xml:space="preserve">ложения, </w:t>
      </w:r>
      <w:proofErr w:type="spellStart"/>
      <w:r>
        <w:rPr>
          <w:rFonts w:ascii="GHEA Grapalat" w:hAnsi="GHEA Grapalat"/>
          <w:sz w:val="24"/>
          <w:szCs w:val="24"/>
        </w:rPr>
        <w:t>лумы</w:t>
      </w:r>
      <w:proofErr w:type="spellEnd"/>
      <w:r>
        <w:rPr>
          <w:rFonts w:ascii="GHEA Grapalat" w:hAnsi="GHEA Grapalat"/>
          <w:sz w:val="24"/>
          <w:szCs w:val="24"/>
        </w:rPr>
        <w:t xml:space="preserve"> указаны в цифрах.</w:t>
      </w:r>
    </w:p>
    <w:p w14:paraId="25C547C6"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5F353C" w14:textId="77777777" w:rsidR="00004868" w:rsidRPr="009044F1" w:rsidRDefault="00004868" w:rsidP="00004868">
      <w:pPr>
        <w:pStyle w:val="23"/>
        <w:widowControl w:val="0"/>
        <w:spacing w:after="160" w:line="240" w:lineRule="auto"/>
        <w:ind w:firstLine="567"/>
        <w:rPr>
          <w:rFonts w:ascii="GHEA Grapalat" w:hAnsi="GHEA Grapalat"/>
          <w:sz w:val="24"/>
          <w:szCs w:val="24"/>
        </w:rPr>
      </w:pPr>
    </w:p>
    <w:p w14:paraId="0B8A06C5" w14:textId="77777777" w:rsidR="00004868" w:rsidRPr="009044F1" w:rsidRDefault="00004868" w:rsidP="0000486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493265BB" w14:textId="77777777" w:rsidR="00004868" w:rsidRPr="00AA7117" w:rsidRDefault="00004868" w:rsidP="0000486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D7594EF" w14:textId="77777777" w:rsidR="00004868" w:rsidRPr="009044F1" w:rsidRDefault="00004868" w:rsidP="0000486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2DF5677" w14:textId="77777777" w:rsidR="00004868" w:rsidRPr="009044F1" w:rsidRDefault="00004868" w:rsidP="00004868">
      <w:pPr>
        <w:widowControl w:val="0"/>
        <w:spacing w:after="160"/>
        <w:ind w:firstLine="567"/>
        <w:jc w:val="center"/>
        <w:rPr>
          <w:rFonts w:ascii="GHEA Grapalat" w:hAnsi="GHEA Grapalat"/>
          <w:b/>
        </w:rPr>
      </w:pPr>
    </w:p>
    <w:p w14:paraId="1D04CB34" w14:textId="77777777" w:rsidR="00004868" w:rsidRPr="00CC0E15" w:rsidRDefault="00004868" w:rsidP="00004868">
      <w:pPr>
        <w:widowControl w:val="0"/>
        <w:tabs>
          <w:tab w:val="left" w:pos="1134"/>
        </w:tabs>
        <w:spacing w:after="160"/>
        <w:ind w:firstLine="567"/>
        <w:jc w:val="both"/>
        <w:rPr>
          <w:rFonts w:ascii="GHEA Grapalat" w:hAnsi="GHEA Grapalat" w:cs="Sylfaen"/>
        </w:rPr>
      </w:pPr>
    </w:p>
    <w:p w14:paraId="5BF457AA" w14:textId="77777777" w:rsidR="00004868" w:rsidRDefault="00004868" w:rsidP="00004868">
      <w:pPr>
        <w:rPr>
          <w:rFonts w:ascii="GHEA Grapalat" w:hAnsi="GHEA Grapalat" w:cs="Sylfaen"/>
        </w:rPr>
      </w:pPr>
    </w:p>
    <w:p w14:paraId="47D4036D" w14:textId="77777777" w:rsidR="00004868" w:rsidRPr="009044F1" w:rsidRDefault="00004868" w:rsidP="00004868">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lastRenderedPageBreak/>
        <w:t xml:space="preserve">ПОДВЕДЕНИЕ ИТОГОВ </w:t>
      </w:r>
    </w:p>
    <w:p w14:paraId="2B94514E" w14:textId="77777777" w:rsidR="00004868" w:rsidRDefault="00004868" w:rsidP="00004868">
      <w:pPr>
        <w:pStyle w:val="23"/>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Pr="00A30291">
        <w:rPr>
          <w:rFonts w:ascii="GHEA Grapalat" w:hAnsi="GHEA Grapalat"/>
          <w:b/>
          <w:i/>
          <w:sz w:val="24"/>
          <w:szCs w:val="24"/>
        </w:rPr>
        <w:t xml:space="preserve">7- </w:t>
      </w:r>
      <w:proofErr w:type="spellStart"/>
      <w:r w:rsidRPr="00A30291">
        <w:rPr>
          <w:rFonts w:ascii="GHEA Grapalat" w:hAnsi="GHEA Grapalat"/>
          <w:b/>
          <w:i/>
          <w:sz w:val="24"/>
          <w:szCs w:val="24"/>
        </w:rPr>
        <w:t>ой</w:t>
      </w:r>
      <w:r w:rsidRPr="002E47F6">
        <w:rPr>
          <w:rFonts w:ascii="GHEA Grapalat" w:hAnsi="GHEA Grapalat"/>
          <w:sz w:val="24"/>
          <w:szCs w:val="24"/>
        </w:rPr>
        <w:t>день</w:t>
      </w:r>
      <w:r w:rsidRPr="002E47F6">
        <w:rPr>
          <w:rStyle w:val="tlid-translation"/>
          <w:rFonts w:ascii="GHEA Grapalat" w:hAnsi="GHEA Grapalat" w:cs="Arial"/>
          <w:i/>
          <w:sz w:val="24"/>
          <w:szCs w:val="24"/>
        </w:rPr>
        <w:t>следующегозаднем</w:t>
      </w:r>
      <w:proofErr w:type="spellEnd"/>
      <w:r w:rsidRPr="000F0CA8">
        <w:rPr>
          <w:rFonts w:ascii="GHEA Grapalat" w:hAnsi="GHEA Grapalat"/>
          <w:i/>
          <w:sz w:val="24"/>
          <w:szCs w:val="24"/>
        </w:rPr>
        <w:t xml:space="preserve"> опубликования </w:t>
      </w:r>
      <w:proofErr w:type="spellStart"/>
      <w:r w:rsidRPr="000F0CA8">
        <w:rPr>
          <w:rFonts w:ascii="GHEA Grapalat" w:hAnsi="GHEA Grapalat"/>
          <w:i/>
          <w:sz w:val="24"/>
          <w:szCs w:val="24"/>
        </w:rPr>
        <w:t>настоящег</w:t>
      </w:r>
      <w:proofErr w:type="spellEnd"/>
      <w:r w:rsidRPr="000F0CA8">
        <w:rPr>
          <w:rFonts w:ascii="GHEA Grapalat" w:hAnsi="GHEA Grapalat"/>
          <w:i/>
          <w:sz w:val="24"/>
          <w:szCs w:val="24"/>
        </w:rPr>
        <w:t xml:space="preserve"> объявления</w:t>
      </w:r>
      <w:r w:rsidRPr="009044F1">
        <w:rPr>
          <w:rFonts w:ascii="GHEA Grapalat" w:hAnsi="GHEA Grapalat"/>
          <w:sz w:val="24"/>
          <w:szCs w:val="24"/>
        </w:rPr>
        <w:t xml:space="preserve"> в "</w:t>
      </w:r>
      <w:r>
        <w:rPr>
          <w:rFonts w:ascii="GHEA Grapalat" w:hAnsi="GHEA Grapalat"/>
          <w:sz w:val="24"/>
          <w:szCs w:val="24"/>
          <w:lang w:val="hy-AM"/>
        </w:rPr>
        <w:t>1</w:t>
      </w:r>
      <w:r w:rsidR="00476510">
        <w:rPr>
          <w:rFonts w:ascii="GHEA Grapalat" w:hAnsi="GHEA Grapalat"/>
          <w:sz w:val="24"/>
          <w:szCs w:val="24"/>
        </w:rPr>
        <w:t>3</w:t>
      </w:r>
      <w:r>
        <w:rPr>
          <w:rFonts w:ascii="GHEA Grapalat" w:hAnsi="GHEA Grapalat"/>
          <w:sz w:val="24"/>
          <w:szCs w:val="24"/>
          <w:lang w:val="hy-AM"/>
        </w:rPr>
        <w:t>,</w:t>
      </w:r>
      <w:proofErr w:type="gramStart"/>
      <w:r>
        <w:rPr>
          <w:rFonts w:ascii="GHEA Grapalat" w:hAnsi="GHEA Grapalat"/>
          <w:sz w:val="24"/>
          <w:szCs w:val="24"/>
          <w:vertAlign w:val="superscript"/>
          <w:lang w:val="hy-AM"/>
        </w:rPr>
        <w:t>00</w:t>
      </w:r>
      <w:r w:rsidRPr="000F0CA8">
        <w:rPr>
          <w:rFonts w:ascii="GHEA Grapalat" w:hAnsi="GHEA Grapalat"/>
          <w:i/>
          <w:sz w:val="24"/>
          <w:szCs w:val="24"/>
        </w:rPr>
        <w:t>.</w:t>
      </w:r>
      <w:proofErr w:type="spellStart"/>
      <w:r>
        <w:rPr>
          <w:rFonts w:ascii="GHEA Grapalat" w:hAnsi="GHEA Grapalat"/>
          <w:i/>
          <w:sz w:val="24"/>
          <w:szCs w:val="24"/>
        </w:rPr>
        <w:t>Г.Ереван</w:t>
      </w:r>
      <w:proofErr w:type="spellEnd"/>
      <w:proofErr w:type="gramEnd"/>
      <w:r>
        <w:rPr>
          <w:rFonts w:ascii="GHEA Grapalat" w:hAnsi="GHEA Grapalat"/>
          <w:i/>
          <w:sz w:val="24"/>
          <w:szCs w:val="24"/>
        </w:rPr>
        <w:t xml:space="preserve"> ул.</w:t>
      </w:r>
      <w:r w:rsidRPr="00CA237F">
        <w:rPr>
          <w:rFonts w:ascii="GHEA Grapalat" w:hAnsi="GHEA Grapalat"/>
          <w:i/>
          <w:sz w:val="24"/>
          <w:szCs w:val="24"/>
        </w:rPr>
        <w:t xml:space="preserve"> </w:t>
      </w:r>
      <w:proofErr w:type="spellStart"/>
      <w:r w:rsidRPr="00CA237F">
        <w:rPr>
          <w:rFonts w:ascii="GHEA Grapalat" w:hAnsi="GHEA Grapalat"/>
          <w:i/>
          <w:sz w:val="24"/>
          <w:szCs w:val="24"/>
        </w:rPr>
        <w:t>Xyдякоба</w:t>
      </w:r>
      <w:proofErr w:type="spellEnd"/>
      <w:r>
        <w:rPr>
          <w:rFonts w:ascii="GHEA Grapalat" w:hAnsi="GHEA Grapalat"/>
          <w:i/>
          <w:sz w:val="24"/>
          <w:szCs w:val="24"/>
        </w:rPr>
        <w:t xml:space="preserve">, </w:t>
      </w:r>
      <w:r w:rsidRPr="00287552">
        <w:rPr>
          <w:rFonts w:ascii="GHEA Grapalat" w:hAnsi="GHEA Grapalat"/>
          <w:i/>
          <w:sz w:val="24"/>
          <w:szCs w:val="24"/>
        </w:rPr>
        <w:t>4</w:t>
      </w:r>
      <w:r>
        <w:rPr>
          <w:rFonts w:ascii="GHEA Grapalat" w:hAnsi="GHEA Grapalat"/>
          <w:i/>
          <w:sz w:val="24"/>
          <w:szCs w:val="24"/>
        </w:rPr>
        <w:t xml:space="preserve">-ой этаж , </w:t>
      </w:r>
      <w:r w:rsidRPr="00CA237F">
        <w:rPr>
          <w:rFonts w:ascii="GHEA Grapalat" w:hAnsi="GHEA Grapalat"/>
          <w:i/>
          <w:sz w:val="24"/>
          <w:szCs w:val="24"/>
        </w:rPr>
        <w:t>приемная</w:t>
      </w:r>
    </w:p>
    <w:p w14:paraId="73FFD59B" w14:textId="77777777" w:rsidR="00004868" w:rsidRPr="00382889" w:rsidRDefault="00004868" w:rsidP="0000486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14:paraId="38B284F5" w14:textId="77777777" w:rsidR="00004868" w:rsidRDefault="00004868" w:rsidP="00004868">
      <w:pPr>
        <w:pStyle w:val="23"/>
        <w:widowControl w:val="0"/>
        <w:tabs>
          <w:tab w:val="left" w:pos="1134"/>
        </w:tabs>
        <w:spacing w:after="160" w:line="240" w:lineRule="auto"/>
        <w:ind w:firstLine="567"/>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14:paraId="33A38957"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3D89C62"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7F423E8"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7C125FFB" w14:textId="77777777" w:rsidR="00004868" w:rsidRDefault="00004868" w:rsidP="00004868">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7F9252E"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C143F6F" w14:textId="77777777" w:rsidR="00004868" w:rsidRPr="002A665D" w:rsidRDefault="00004868" w:rsidP="00004868">
      <w:pPr>
        <w:widowControl w:val="0"/>
        <w:spacing w:after="160"/>
        <w:ind w:firstLine="567"/>
        <w:jc w:val="both"/>
      </w:pPr>
      <w:r>
        <w:rPr>
          <w:rFonts w:ascii="GHEA Grapalat" w:hAnsi="GHEA Grapalat"/>
        </w:rPr>
        <w:t xml:space="preserve">Если количество лотов в процедуре закупок не превышает </w:t>
      </w:r>
      <w:proofErr w:type="spellStart"/>
      <w:r>
        <w:rPr>
          <w:rFonts w:ascii="GHEA Grapalat" w:hAnsi="GHEA Grapalat"/>
        </w:rPr>
        <w:t>семдесять</w:t>
      </w:r>
      <w:proofErr w:type="spellEnd"/>
      <w:r>
        <w:rPr>
          <w:rFonts w:ascii="GHEA Grapalat" w:hAnsi="GHEA Grapalat"/>
        </w:rPr>
        <w:t xml:space="preserve">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14:paraId="0FD26A7B" w14:textId="77777777" w:rsidR="00004868" w:rsidRPr="009044F1" w:rsidRDefault="00004868" w:rsidP="0000486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64BAC68" w14:textId="77777777" w:rsidR="00004868" w:rsidRPr="00352B29"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14:paraId="7021BC57" w14:textId="77777777" w:rsidR="00004868" w:rsidRPr="00CE22A7" w:rsidRDefault="00004868" w:rsidP="0000486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w:t>
      </w:r>
      <w:r w:rsidRPr="009044F1">
        <w:rPr>
          <w:rFonts w:ascii="GHEA Grapalat" w:hAnsi="GHEA Grapalat"/>
          <w:i w:val="0"/>
          <w:sz w:val="24"/>
          <w:szCs w:val="24"/>
        </w:rPr>
        <w:lastRenderedPageBreak/>
        <w:t xml:space="preserve">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CE22A7">
        <w:rPr>
          <w:rFonts w:ascii="GHEA Grapalat" w:hAnsi="GHEA Grapalat"/>
          <w:i w:val="0"/>
          <w:sz w:val="24"/>
          <w:szCs w:val="24"/>
        </w:rPr>
        <w:t>ЦБ.</w:t>
      </w:r>
    </w:p>
    <w:p w14:paraId="59433609"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14:paraId="027CEEC9" w14:textId="77777777" w:rsidR="00004868" w:rsidRPr="00186559"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Pr>
          <w:rFonts w:ascii="GHEA Grapalat" w:hAnsi="GHEA Grapalat"/>
          <w:sz w:val="24"/>
          <w:szCs w:val="24"/>
        </w:rPr>
        <w:t>:</w:t>
      </w:r>
    </w:p>
    <w:p w14:paraId="0DE13DA2"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 xml:space="preserve">на </w:t>
      </w:r>
      <w:proofErr w:type="spellStart"/>
      <w:r>
        <w:rPr>
          <w:rFonts w:ascii="GHEA Grapalat" w:hAnsi="GHEA Grapalat"/>
          <w:sz w:val="24"/>
          <w:szCs w:val="24"/>
        </w:rPr>
        <w:t>заседаниии</w:t>
      </w:r>
      <w:proofErr w:type="spellEnd"/>
      <w:r>
        <w:rPr>
          <w:rFonts w:ascii="GHEA Grapalat" w:hAnsi="GHEA Grapalat"/>
          <w:sz w:val="24"/>
          <w:szCs w:val="24"/>
        </w:rPr>
        <w:t xml:space="preserve">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14:paraId="15063491"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2A1B5872" w14:textId="77777777" w:rsidR="00004868" w:rsidRPr="00A50C53"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761CE8F9"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4E22974F" w14:textId="77777777" w:rsidR="00004868" w:rsidRDefault="00004868" w:rsidP="00004868">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14:paraId="20139F79"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w:t>
      </w:r>
      <w:r w:rsidRPr="002F249D">
        <w:rPr>
          <w:rFonts w:ascii="GHEA Grapalat" w:hAnsi="GHEA Grapalat"/>
          <w:sz w:val="24"/>
          <w:szCs w:val="24"/>
        </w:rPr>
        <w:lastRenderedPageBreak/>
        <w:t>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BD99C68"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6520524" w14:textId="77777777" w:rsidR="00004868" w:rsidRPr="009044F1" w:rsidDel="00AE108B" w:rsidRDefault="00004868" w:rsidP="0000486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14:paraId="239C1B3C"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36CD8884"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5FB00E1" w14:textId="77777777" w:rsidR="00004868" w:rsidRPr="00AA7117"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095D71D0" w14:textId="77777777" w:rsidR="00004868" w:rsidRDefault="00004868" w:rsidP="0000486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60E3E345" w14:textId="77777777" w:rsidR="00004868" w:rsidRDefault="00004868" w:rsidP="0000486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192BC70" w14:textId="77777777" w:rsidR="00004868" w:rsidRPr="009044F1" w:rsidRDefault="00004868" w:rsidP="0000486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 xml:space="preserve">При этом в протоколе заседания комиссии подробно описываются несоответствия, </w:t>
      </w:r>
      <w:r w:rsidRPr="00895E05">
        <w:rPr>
          <w:rFonts w:ascii="GHEA Grapalat" w:hAnsi="GHEA Grapalat"/>
          <w:sz w:val="24"/>
          <w:szCs w:val="24"/>
        </w:rPr>
        <w:lastRenderedPageBreak/>
        <w:t>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14:paraId="1553DD85" w14:textId="77777777" w:rsidR="00004868" w:rsidRPr="009044F1" w:rsidRDefault="00004868" w:rsidP="0000486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D660012" w14:textId="77777777" w:rsidR="00004868" w:rsidRPr="009044F1"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5D1D9AB0" w14:textId="77777777" w:rsidR="00004868" w:rsidRPr="009044F1"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3C43E35"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14:paraId="2A936327" w14:textId="77777777" w:rsidR="00004868" w:rsidRPr="00B24E4B" w:rsidRDefault="00004868" w:rsidP="00004868">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14:paraId="734F9838" w14:textId="77777777" w:rsidR="00004868" w:rsidRPr="00B24E4B" w:rsidRDefault="00004868" w:rsidP="00004868">
      <w:pPr>
        <w:pStyle w:val="aff3"/>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w:t>
      </w:r>
      <w:r w:rsidRPr="00B24E4B">
        <w:rPr>
          <w:rFonts w:ascii="GHEA Grapalat" w:hAnsi="GHEA Grapalat"/>
        </w:rPr>
        <w:lastRenderedPageBreak/>
        <w:t>мотивированное решение о включении данного участника в список;</w:t>
      </w:r>
    </w:p>
    <w:p w14:paraId="4F8FA05E" w14:textId="77777777" w:rsidR="00004868" w:rsidRDefault="00004868" w:rsidP="00004868">
      <w:pPr>
        <w:pStyle w:val="aff3"/>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54081216" w14:textId="77777777" w:rsidR="00004868" w:rsidRPr="00637CD2" w:rsidRDefault="00004868" w:rsidP="00004868">
      <w:pPr>
        <w:widowControl w:val="0"/>
        <w:tabs>
          <w:tab w:val="left" w:pos="1134"/>
        </w:tabs>
        <w:ind w:left="-360"/>
        <w:jc w:val="both"/>
        <w:rPr>
          <w:rFonts w:ascii="GHEA Grapalat" w:hAnsi="GHEA Grapalat"/>
        </w:rPr>
      </w:pPr>
      <w:r w:rsidRPr="00637CD2">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4AAAAF6" w14:textId="77777777" w:rsidR="00004868" w:rsidRPr="00637CD2" w:rsidRDefault="00004868" w:rsidP="00004868">
      <w:pPr>
        <w:widowControl w:val="0"/>
        <w:ind w:left="284"/>
        <w:contextualSpacing/>
        <w:jc w:val="both"/>
        <w:rPr>
          <w:rFonts w:ascii="GHEA Grapalat" w:hAnsi="GHEA Grapalat"/>
        </w:rPr>
      </w:pPr>
    </w:p>
    <w:p w14:paraId="326D7875" w14:textId="77777777" w:rsidR="00004868" w:rsidRPr="009044F1" w:rsidRDefault="00004868" w:rsidP="00004868">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2CB2F938" w14:textId="77777777" w:rsidR="00004868" w:rsidRDefault="00004868" w:rsidP="0000486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90FB594" w14:textId="77777777" w:rsidR="00004868" w:rsidRPr="001439BD" w:rsidRDefault="00004868" w:rsidP="0000486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AB5DF9C" w14:textId="77777777" w:rsidR="00004868" w:rsidRPr="00BF1CBD" w:rsidRDefault="00004868" w:rsidP="00004868">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8.17.</w:t>
      </w:r>
      <w:r w:rsidRPr="00BF1CBD">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E502C47" w14:textId="77777777" w:rsidR="00004868" w:rsidRDefault="00004868" w:rsidP="00004868">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4BF7A01" w14:textId="77777777" w:rsidR="00004868" w:rsidRPr="000811C1" w:rsidRDefault="00004868" w:rsidP="0000486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w:t>
      </w:r>
      <w:r w:rsidRPr="009044F1">
        <w:rPr>
          <w:rFonts w:ascii="GHEA Grapalat" w:hAnsi="GHEA Grapalat"/>
          <w:sz w:val="24"/>
          <w:szCs w:val="24"/>
        </w:rPr>
        <w:lastRenderedPageBreak/>
        <w:t>по отдельным лотам</w:t>
      </w:r>
      <w:r>
        <w:rPr>
          <w:rStyle w:val="af6"/>
          <w:rFonts w:ascii="GHEA Grapalat" w:hAnsi="GHEA Grapalat"/>
          <w:sz w:val="24"/>
          <w:szCs w:val="24"/>
        </w:rPr>
        <w:footnoteReference w:customMarkFollows="1" w:id="5"/>
        <w:t>11</w:t>
      </w:r>
      <w:r w:rsidRPr="009044F1">
        <w:rPr>
          <w:rFonts w:ascii="GHEA Grapalat" w:hAnsi="GHEA Grapalat"/>
          <w:sz w:val="24"/>
          <w:szCs w:val="24"/>
        </w:rPr>
        <w:t xml:space="preserve">. </w:t>
      </w:r>
    </w:p>
    <w:p w14:paraId="70B86CE0" w14:textId="77777777" w:rsidR="00004868" w:rsidRPr="008C0D41" w:rsidRDefault="00004868" w:rsidP="00004868">
      <w:pPr>
        <w:widowControl w:val="0"/>
        <w:tabs>
          <w:tab w:val="left" w:pos="1276"/>
        </w:tabs>
        <w:spacing w:after="160"/>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w:t>
      </w:r>
      <w:proofErr w:type="gramStart"/>
      <w:r w:rsidRPr="008C0D41">
        <w:rPr>
          <w:rFonts w:ascii="GHEA Grapalat" w:hAnsi="GHEA Grapalat"/>
        </w:rPr>
        <w:t>отобранным  участником</w:t>
      </w:r>
      <w:proofErr w:type="gramEnd"/>
      <w:r w:rsidRPr="008C0D41">
        <w:rPr>
          <w:rFonts w:ascii="GHEA Grapalat" w:hAnsi="GHEA Grapalat"/>
        </w:rPr>
        <w:t xml:space="preserve">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14:paraId="6E35B898" w14:textId="77777777" w:rsidR="00004868" w:rsidRPr="009044F1" w:rsidRDefault="00004868" w:rsidP="0000486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DF79CBA" w14:textId="77777777" w:rsidR="00004868" w:rsidRPr="005114D0" w:rsidRDefault="00004868" w:rsidP="0000486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F4448A3" w14:textId="77777777" w:rsidR="00004868" w:rsidRPr="00374F4A" w:rsidRDefault="00004868" w:rsidP="0000486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8.21.</w:t>
      </w:r>
      <w:r w:rsidRPr="00B57B4F">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14:paraId="39A3707A" w14:textId="77777777" w:rsidR="00004868" w:rsidRPr="000811C1" w:rsidRDefault="00004868" w:rsidP="0000486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4E1EDB4D" w14:textId="77777777" w:rsidR="00004868" w:rsidRDefault="00004868" w:rsidP="0000486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0CFF0CB" w14:textId="77777777" w:rsidR="00004868" w:rsidRDefault="00004868" w:rsidP="00004868">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4554ABB" w14:textId="77777777" w:rsidR="00004868" w:rsidRPr="00B6749E" w:rsidRDefault="00004868" w:rsidP="00004868">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27209724" w14:textId="77777777" w:rsidR="00004868" w:rsidRDefault="00004868" w:rsidP="00004868">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28530431" w14:textId="77777777" w:rsidR="00004868" w:rsidRDefault="00004868" w:rsidP="00004868">
      <w:pPr>
        <w:pStyle w:val="norm"/>
        <w:widowControl w:val="0"/>
        <w:tabs>
          <w:tab w:val="left" w:pos="1276"/>
        </w:tabs>
        <w:spacing w:line="240" w:lineRule="auto"/>
        <w:ind w:left="284" w:firstLine="0"/>
        <w:contextualSpacing/>
        <w:rPr>
          <w:rFonts w:ascii="GHEA Grapalat" w:hAnsi="GHEA Grapalat"/>
          <w:sz w:val="24"/>
          <w:szCs w:val="24"/>
        </w:rPr>
      </w:pPr>
    </w:p>
    <w:p w14:paraId="13D4838D" w14:textId="77777777" w:rsidR="00004868" w:rsidRPr="00747338" w:rsidRDefault="00004868" w:rsidP="00004868">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lastRenderedPageBreak/>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AC77118" w14:textId="77777777" w:rsidR="00004868" w:rsidRDefault="00004868" w:rsidP="00004868">
      <w:pPr>
        <w:rPr>
          <w:rFonts w:ascii="GHEA Grapalat" w:hAnsi="GHEA Grapalat"/>
          <w:b/>
        </w:rPr>
      </w:pPr>
      <w:r>
        <w:rPr>
          <w:rFonts w:ascii="GHEA Grapalat" w:hAnsi="GHEA Grapalat"/>
          <w:b/>
        </w:rPr>
        <w:br w:type="page"/>
      </w:r>
    </w:p>
    <w:p w14:paraId="304A7A64" w14:textId="77777777" w:rsidR="00004868" w:rsidRPr="009044F1" w:rsidRDefault="00004868" w:rsidP="0000486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4460B8C"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E35BCB1"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14:paraId="6E94D366"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E7EEF0E" w14:textId="77777777" w:rsidR="00004868" w:rsidRDefault="00004868" w:rsidP="00004868">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14:paraId="46A5E7CB"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5BA2C50" w14:textId="77777777" w:rsidR="00004868" w:rsidRPr="009044F1" w:rsidRDefault="00004868" w:rsidP="0000486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3242E389" w14:textId="77777777" w:rsidR="00004868" w:rsidRPr="009044F1" w:rsidRDefault="00004868" w:rsidP="00004868">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14:paraId="4B1FDCE1"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Pr="00F818E0">
        <w:rPr>
          <w:rFonts w:ascii="GHEA Grapalat" w:hAnsi="GHEA Grapalat"/>
        </w:rPr>
        <w:t>дней</w:t>
      </w:r>
      <w:proofErr w:type="gramEnd"/>
      <w:r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Pr="00681C1F">
        <w:rPr>
          <w:rFonts w:ascii="GHEA Grapalat" w:hAnsi="GHEA Grapalat"/>
          <w:color w:val="000000" w:themeColor="text1"/>
        </w:rPr>
        <w:lastRenderedPageBreak/>
        <w:t>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r w:rsidRPr="002E57E8">
        <w:rPr>
          <w:rFonts w:ascii="GHEA Grapalat" w:hAnsi="GHEA Grapalat"/>
          <w:vertAlign w:val="superscript"/>
        </w:rPr>
        <w:t>11.1</w:t>
      </w:r>
    </w:p>
    <w:p w14:paraId="206982F9" w14:textId="77777777" w:rsidR="00004868" w:rsidRPr="003D57AD" w:rsidRDefault="00004868" w:rsidP="00004868">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товаров</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0-го рабочего дня, следующего за днем полного принятия заказчиком результата выполнения контракта.</w:t>
      </w:r>
      <w:r w:rsidRPr="003D57AD">
        <w:rPr>
          <w:rFonts w:ascii="GHEA Grapalat" w:hAnsi="GHEA Grapalat"/>
          <w:vertAlign w:val="superscript"/>
          <w:lang w:val="hy-AM"/>
        </w:rPr>
        <w:t>12.1</w:t>
      </w:r>
    </w:p>
    <w:p w14:paraId="0AD25F21" w14:textId="77777777" w:rsidR="00004868" w:rsidRPr="00BF3E44" w:rsidRDefault="00004868" w:rsidP="00004868">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3983234" w14:textId="77777777" w:rsidR="00004868" w:rsidRPr="00CE31A0" w:rsidRDefault="00004868" w:rsidP="00004868">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40CADE17" w14:textId="77777777" w:rsidR="00004868" w:rsidRPr="004408E1" w:rsidRDefault="00004868" w:rsidP="00004868">
      <w:pPr>
        <w:widowControl w:val="0"/>
        <w:tabs>
          <w:tab w:val="left" w:pos="1276"/>
        </w:tabs>
        <w:spacing w:after="160"/>
        <w:ind w:firstLine="567"/>
        <w:jc w:val="both"/>
        <w:rPr>
          <w:rFonts w:ascii="GHEA Grapalat" w:hAnsi="GHEA Grapalat"/>
          <w:lang w:val="hy-AM"/>
        </w:rPr>
      </w:pPr>
      <w:r w:rsidRPr="004408E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41B6F318" w14:textId="77777777" w:rsidR="00004868" w:rsidRDefault="00004868" w:rsidP="00004868">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2298B849" w14:textId="77777777" w:rsidR="00004868" w:rsidRPr="0052513C" w:rsidRDefault="00004868" w:rsidP="00004868">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57E296D2" w14:textId="77777777" w:rsidR="00004868" w:rsidRPr="0052513C" w:rsidRDefault="00004868" w:rsidP="00004868">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2AC0C903" w14:textId="77777777" w:rsidR="00004868" w:rsidRPr="0052513C" w:rsidRDefault="00004868" w:rsidP="00004868">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40EC3FF2" w14:textId="77777777" w:rsidR="00004868" w:rsidRPr="00564A46" w:rsidRDefault="00004868" w:rsidP="00004868">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Pr>
          <w:rFonts w:asciiTheme="minorHAnsi" w:hAnsiTheme="minorHAnsi"/>
          <w:i/>
        </w:rPr>
        <w:t xml:space="preserve"> закупки </w:t>
      </w:r>
      <w:r w:rsidRPr="00564A46">
        <w:rPr>
          <w:rFonts w:asciiTheme="minorHAnsi" w:hAnsiTheme="minorHAnsi"/>
          <w:i/>
        </w:rPr>
        <w:t>данного лота по заявке на закупку․</w:t>
      </w:r>
    </w:p>
    <w:p w14:paraId="425E082C" w14:textId="77777777" w:rsidR="00004868" w:rsidRPr="00564A46" w:rsidRDefault="00004868" w:rsidP="00004868">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2C6C50FC" w14:textId="77777777" w:rsidR="00004868" w:rsidRPr="00564A46" w:rsidRDefault="00004868" w:rsidP="00004868">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526B9495" w14:textId="77777777" w:rsidR="00004868" w:rsidRPr="00564A46" w:rsidRDefault="00004868" w:rsidP="00004868">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564A46">
        <w:rPr>
          <w:rFonts w:asciiTheme="minorHAnsi" w:hAnsiTheme="minorHAnsi"/>
          <w:i/>
          <w:lang w:val="hy-AM"/>
        </w:rPr>
        <w:t>.</w:t>
      </w:r>
    </w:p>
    <w:p w14:paraId="04300B73" w14:textId="77777777" w:rsidR="00004868" w:rsidRPr="00FF309F" w:rsidRDefault="00004868" w:rsidP="00004868">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4233DCCC" w14:textId="77777777" w:rsidR="00004868" w:rsidRDefault="00004868" w:rsidP="00004868">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Pr>
          <w:rStyle w:val="af6"/>
          <w:rFonts w:ascii="GHEA Grapalat" w:hAnsi="GHEA Grapalat"/>
        </w:rPr>
        <w:footnoteReference w:customMarkFollows="1" w:id="6"/>
        <w:t>12</w:t>
      </w:r>
      <w:r w:rsidRPr="0027573B">
        <w:rPr>
          <w:rFonts w:ascii="GHEA Grapalat" w:hAnsi="GHEA Grapalat"/>
        </w:rPr>
        <w:t xml:space="preserve"> .</w:t>
      </w:r>
    </w:p>
    <w:p w14:paraId="5AAA436B" w14:textId="77777777" w:rsidR="00004868" w:rsidRPr="00707948" w:rsidRDefault="00004868" w:rsidP="0000486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50E93A62" w14:textId="77777777" w:rsidR="00004868" w:rsidRPr="009044F1" w:rsidRDefault="00004868" w:rsidP="0000486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E71ABA1"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af6"/>
          <w:rFonts w:ascii="GHEA Grapalat" w:hAnsi="GHEA Grapalat"/>
        </w:rPr>
        <w:footnoteReference w:customMarkFollows="1" w:id="7"/>
        <w:t>13</w:t>
      </w:r>
      <w:r>
        <w:rPr>
          <w:rFonts w:ascii="GHEA Grapalat" w:hAnsi="GHEA Grapalat"/>
        </w:rPr>
        <w:t>.</w:t>
      </w:r>
    </w:p>
    <w:p w14:paraId="09D1F3CB" w14:textId="77777777" w:rsidR="00004868" w:rsidRDefault="00004868" w:rsidP="00004868">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w:t>
      </w:r>
      <w:proofErr w:type="spellStart"/>
      <w:r w:rsidRPr="00DA0D2B">
        <w:rPr>
          <w:rFonts w:ascii="GHEA Grapalat" w:hAnsi="GHEA Grapalat"/>
        </w:rPr>
        <w:t>догогвора</w:t>
      </w:r>
      <w:proofErr w:type="spellEnd"/>
      <w:r w:rsidRPr="00DA0D2B">
        <w:rPr>
          <w:rFonts w:ascii="GHEA Grapalat" w:hAnsi="GHEA Grapalat"/>
        </w:rPr>
        <w:t xml:space="preserve"> 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14:paraId="56825DFB" w14:textId="77777777" w:rsidR="00004868" w:rsidRPr="0025254A" w:rsidRDefault="00004868" w:rsidP="0000486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625C389A" w14:textId="77777777" w:rsidR="00004868" w:rsidRPr="00DC30CC"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06F464A9"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68C64C68" w14:textId="77777777" w:rsidR="00004868" w:rsidRPr="00250377" w:rsidRDefault="00004868" w:rsidP="00004868">
      <w:pPr>
        <w:widowControl w:val="0"/>
        <w:tabs>
          <w:tab w:val="left" w:pos="1276"/>
        </w:tabs>
        <w:spacing w:after="160"/>
        <w:ind w:firstLine="567"/>
        <w:jc w:val="both"/>
        <w:rPr>
          <w:rFonts w:ascii="GHEA Grapalat" w:hAnsi="GHEA Grapalat" w:cs="Sylfaen"/>
        </w:rPr>
      </w:pPr>
      <w:r w:rsidRPr="00250377">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50377">
        <w:rPr>
          <w:rFonts w:ascii="GHEA Grapalat" w:hAnsi="GHEA Grapalat"/>
          <w:lang w:val="hy-AM"/>
        </w:rPr>
        <w:t xml:space="preserve"> </w:t>
      </w:r>
      <w:r w:rsidRPr="00250377">
        <w:rPr>
          <w:rFonts w:ascii="GHEA Grapalat" w:hAnsi="GHEA Grapalat" w:cs="Sylfaen"/>
        </w:rPr>
        <w:t xml:space="preserve">предусмотренные финансовые средства превышают </w:t>
      </w:r>
      <w:r w:rsidRPr="00250377">
        <w:rPr>
          <w:rFonts w:ascii="GHEA Grapalat" w:hAnsi="GHEA Grapalat" w:cs="Sylfaen"/>
          <w:lang w:val="hy-AM"/>
        </w:rPr>
        <w:t>25</w:t>
      </w:r>
      <w:r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w:t>
      </w:r>
      <w:r>
        <w:rPr>
          <w:rFonts w:ascii="GHEA Grapalat" w:hAnsi="GHEA Grapalat" w:cs="Sylfaen"/>
        </w:rPr>
        <w:t xml:space="preserve">банковской </w:t>
      </w:r>
      <w:r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A6E27A5" w14:textId="77777777" w:rsidR="00004868" w:rsidRPr="00625529" w:rsidRDefault="00004868" w:rsidP="00004868">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EF3B412" w14:textId="77777777" w:rsidR="00004868" w:rsidRPr="009044F1"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364FC2D3"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CF1D98B" w14:textId="77777777" w:rsidR="00004868" w:rsidRDefault="00004868" w:rsidP="00004868">
      <w:pPr>
        <w:widowControl w:val="0"/>
        <w:tabs>
          <w:tab w:val="left" w:pos="1134"/>
        </w:tabs>
        <w:spacing w:after="160"/>
        <w:ind w:firstLine="567"/>
        <w:jc w:val="both"/>
        <w:rPr>
          <w:rFonts w:ascii="GHEA Grapalat" w:hAnsi="GHEA Grapalat"/>
        </w:rPr>
      </w:pPr>
      <w:r w:rsidRPr="005114D0">
        <w:rPr>
          <w:rFonts w:ascii="GHEA Grapalat" w:hAnsi="GHEA Grapalat"/>
        </w:rPr>
        <w:tab/>
      </w:r>
    </w:p>
    <w:p w14:paraId="55336883" w14:textId="77777777" w:rsidR="00004868" w:rsidRDefault="00004868" w:rsidP="00004868">
      <w:pPr>
        <w:rPr>
          <w:rFonts w:ascii="GHEA Grapalat" w:hAnsi="GHEA Grapalat" w:cs="Sylfaen"/>
        </w:rPr>
      </w:pPr>
      <w:r>
        <w:rPr>
          <w:rFonts w:ascii="GHEA Grapalat" w:hAnsi="GHEA Grapalat" w:cs="Sylfaen"/>
        </w:rPr>
        <w:br w:type="page"/>
      </w:r>
    </w:p>
    <w:p w14:paraId="303D3A37" w14:textId="77777777" w:rsidR="00004868" w:rsidRPr="009044F1" w:rsidRDefault="00004868" w:rsidP="00004868">
      <w:pPr>
        <w:widowControl w:val="0"/>
        <w:tabs>
          <w:tab w:val="left" w:pos="1134"/>
        </w:tabs>
        <w:spacing w:after="160"/>
        <w:ind w:firstLine="567"/>
        <w:jc w:val="both"/>
        <w:rPr>
          <w:rFonts w:ascii="GHEA Grapalat" w:hAnsi="GHEA Grapalat" w:cs="Sylfaen"/>
        </w:rPr>
      </w:pPr>
    </w:p>
    <w:p w14:paraId="37EF148A" w14:textId="77777777" w:rsidR="00004868" w:rsidRDefault="00004868" w:rsidP="00004868">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69F3D3B0" w14:textId="77777777" w:rsidR="00004868" w:rsidRPr="009044F1" w:rsidRDefault="00004868" w:rsidP="00004868">
      <w:pPr>
        <w:rPr>
          <w:rFonts w:ascii="GHEA Grapalat" w:hAnsi="GHEA Grapalat" w:cs="Arial"/>
          <w:b/>
        </w:rPr>
      </w:pPr>
    </w:p>
    <w:p w14:paraId="4A0CF3CF" w14:textId="77777777" w:rsidR="00004868" w:rsidRPr="009044F1" w:rsidRDefault="00004868" w:rsidP="0000486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6DF2231D"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7D3A0458"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af6"/>
          <w:rFonts w:ascii="GHEA Grapalat" w:hAnsi="GHEA Grapalat"/>
        </w:rPr>
        <w:footnoteReference w:customMarkFollows="1" w:id="8"/>
        <w:t>14</w:t>
      </w:r>
      <w:r w:rsidRPr="009044F1">
        <w:rPr>
          <w:rFonts w:ascii="GHEA Grapalat" w:hAnsi="GHEA Grapalat"/>
        </w:rPr>
        <w:t>.</w:t>
      </w:r>
    </w:p>
    <w:p w14:paraId="35C5AB11"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14:paraId="7B4071D4" w14:textId="77777777" w:rsidR="00004868" w:rsidRPr="00D3436F"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725BDD3B" w14:textId="77777777" w:rsidR="00004868" w:rsidRPr="009044F1" w:rsidRDefault="00004868" w:rsidP="0000486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9430D28" w14:textId="77777777" w:rsidR="00004868" w:rsidRPr="00182C2E" w:rsidRDefault="00004868" w:rsidP="00004868">
      <w:pPr>
        <w:jc w:val="center"/>
        <w:rPr>
          <w:rFonts w:ascii="GHEA Grapalat" w:hAnsi="GHEA Grapalat"/>
          <w:b/>
        </w:rPr>
      </w:pPr>
    </w:p>
    <w:p w14:paraId="2C5C8096" w14:textId="77777777" w:rsidR="00004868" w:rsidRPr="00182C2E" w:rsidRDefault="00004868" w:rsidP="00004868">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73BDD826" w14:textId="77777777" w:rsidR="00004868" w:rsidRPr="00182C2E" w:rsidRDefault="00004868" w:rsidP="00004868">
      <w:pPr>
        <w:jc w:val="center"/>
        <w:rPr>
          <w:rFonts w:ascii="GHEA Grapalat" w:hAnsi="GHEA Grapalat"/>
          <w:b/>
        </w:rPr>
      </w:pPr>
    </w:p>
    <w:p w14:paraId="551A2BF4" w14:textId="77777777" w:rsidR="00004868" w:rsidRPr="00216702" w:rsidRDefault="00004868" w:rsidP="0000486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68151D1C" w14:textId="77777777" w:rsidR="00004868" w:rsidRDefault="00004868" w:rsidP="0000486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D0AA37A" w14:textId="77777777" w:rsidR="00004868" w:rsidRDefault="00004868" w:rsidP="0000486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6C2E2CCD" w14:textId="77777777" w:rsidR="00004868" w:rsidRDefault="00004868" w:rsidP="0000486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42799821" w14:textId="77777777" w:rsidR="00004868" w:rsidRPr="00996C18" w:rsidRDefault="00004868" w:rsidP="0000486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DCDF3F1"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7114491A"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2456182"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ABA83D5" w14:textId="77777777" w:rsidR="00004868" w:rsidRPr="00570BBD" w:rsidRDefault="00004868" w:rsidP="0000486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060406B" w14:textId="77777777" w:rsidR="00004868" w:rsidRPr="00570BBD" w:rsidRDefault="00004868" w:rsidP="0000486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7943200" w14:textId="77777777" w:rsidR="00004868" w:rsidRDefault="00004868" w:rsidP="0000486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B4ED768" w14:textId="77777777" w:rsidR="00004868" w:rsidRPr="00570BBD" w:rsidRDefault="00004868" w:rsidP="0000486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0AAA8D79" w14:textId="77777777" w:rsidR="00004868" w:rsidRPr="00570BBD" w:rsidRDefault="00004868" w:rsidP="0000486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4C020285" w14:textId="77777777" w:rsidR="00004868" w:rsidRPr="00570BBD" w:rsidRDefault="00004868" w:rsidP="0000486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4277E90" w14:textId="77777777" w:rsidR="00004868" w:rsidRDefault="00004868" w:rsidP="0000486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A2F1068" w14:textId="77777777" w:rsidR="00004868" w:rsidRPr="00570BBD" w:rsidRDefault="00004868" w:rsidP="0000486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7A956B86" w14:textId="77777777" w:rsidR="00004868" w:rsidRPr="00570BBD" w:rsidRDefault="00004868" w:rsidP="0000486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514AFCB9" w14:textId="77777777" w:rsidR="00004868" w:rsidRPr="00570BBD" w:rsidRDefault="00004868" w:rsidP="0000486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44CE2797" w14:textId="77777777" w:rsidR="00004868" w:rsidRPr="00570BBD" w:rsidRDefault="00004868" w:rsidP="0000486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3D1924A" w14:textId="77777777" w:rsidR="00004868" w:rsidRPr="00570BBD" w:rsidRDefault="00004868" w:rsidP="0000486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9E5F0D6" w14:textId="77777777" w:rsidR="00004868" w:rsidRPr="00570BBD" w:rsidRDefault="00004868" w:rsidP="0000486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554EDF3"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36396390"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52AD4E73"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DA76206" w14:textId="77777777" w:rsidR="00004868" w:rsidRPr="00570BBD" w:rsidRDefault="00004868" w:rsidP="0000486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9686E9F" w14:textId="77777777" w:rsidR="00004868" w:rsidRPr="009044F1" w:rsidRDefault="00004868" w:rsidP="0000486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3668BFED" w14:textId="77777777" w:rsidR="00004868" w:rsidRPr="009044F1" w:rsidRDefault="00004868" w:rsidP="00004868">
      <w:pPr>
        <w:widowControl w:val="0"/>
        <w:spacing w:after="160"/>
        <w:jc w:val="center"/>
        <w:rPr>
          <w:rFonts w:ascii="GHEA Grapalat" w:hAnsi="GHEA Grapalat" w:cs="Sylfaen"/>
          <w:b/>
        </w:rPr>
      </w:pPr>
    </w:p>
    <w:p w14:paraId="6B97ABCE" w14:textId="77777777" w:rsidR="00004868" w:rsidRDefault="00004868" w:rsidP="00004868">
      <w:pPr>
        <w:rPr>
          <w:rFonts w:ascii="GHEA Grapalat" w:hAnsi="GHEA Grapalat"/>
          <w:b/>
        </w:rPr>
      </w:pPr>
      <w:r>
        <w:rPr>
          <w:rFonts w:ascii="GHEA Grapalat" w:hAnsi="GHEA Grapalat"/>
          <w:b/>
        </w:rPr>
        <w:br w:type="page"/>
      </w:r>
    </w:p>
    <w:p w14:paraId="34A6ED55" w14:textId="77777777" w:rsidR="00004868" w:rsidRPr="00374F4A" w:rsidRDefault="00004868" w:rsidP="00004868">
      <w:pPr>
        <w:widowControl w:val="0"/>
        <w:spacing w:after="160"/>
        <w:jc w:val="center"/>
        <w:rPr>
          <w:rFonts w:ascii="GHEA Grapalat" w:hAnsi="GHEA Grapalat"/>
          <w:b/>
        </w:rPr>
      </w:pPr>
      <w:r w:rsidRPr="009044F1">
        <w:rPr>
          <w:rFonts w:ascii="GHEA Grapalat" w:hAnsi="GHEA Grapalat"/>
          <w:b/>
        </w:rPr>
        <w:lastRenderedPageBreak/>
        <w:t>ЧАСТЬ II</w:t>
      </w:r>
    </w:p>
    <w:p w14:paraId="02EB9426" w14:textId="77777777" w:rsidR="00004868" w:rsidRPr="00374F4A" w:rsidRDefault="00004868" w:rsidP="00004868">
      <w:pPr>
        <w:widowControl w:val="0"/>
        <w:spacing w:after="160"/>
        <w:jc w:val="center"/>
        <w:rPr>
          <w:rFonts w:ascii="GHEA Grapalat" w:hAnsi="GHEA Grapalat"/>
          <w:b/>
        </w:rPr>
      </w:pPr>
    </w:p>
    <w:p w14:paraId="229F271C" w14:textId="77777777" w:rsidR="00004868" w:rsidRPr="009044F1" w:rsidRDefault="00004868" w:rsidP="00004868">
      <w:pPr>
        <w:pStyle w:val="aa"/>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14:paraId="4EAC2495" w14:textId="77777777" w:rsidR="00004868" w:rsidRPr="009044F1" w:rsidRDefault="00004868" w:rsidP="00004868">
      <w:pPr>
        <w:widowControl w:val="0"/>
        <w:spacing w:after="160"/>
        <w:jc w:val="center"/>
        <w:rPr>
          <w:rFonts w:ascii="GHEA Grapalat" w:hAnsi="GHEA Grapalat"/>
        </w:rPr>
      </w:pPr>
    </w:p>
    <w:p w14:paraId="3D043694" w14:textId="77777777" w:rsidR="00004868" w:rsidRPr="009044F1" w:rsidRDefault="00004868" w:rsidP="00004868">
      <w:pPr>
        <w:widowControl w:val="0"/>
        <w:spacing w:after="160"/>
        <w:jc w:val="center"/>
        <w:rPr>
          <w:rFonts w:ascii="GHEA Grapalat" w:hAnsi="GHEA Grapalat"/>
          <w:b/>
        </w:rPr>
      </w:pPr>
      <w:r w:rsidRPr="009044F1">
        <w:rPr>
          <w:rFonts w:ascii="GHEA Grapalat" w:hAnsi="GHEA Grapalat"/>
          <w:b/>
        </w:rPr>
        <w:t>1. ОБЩИЕ ПОЛОЖЕНИЯ</w:t>
      </w:r>
    </w:p>
    <w:p w14:paraId="65AEAC6C"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9199135"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4E4A69F"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14:paraId="32D91215" w14:textId="77777777" w:rsidR="00004868" w:rsidRDefault="00004868" w:rsidP="00004868">
      <w:pPr>
        <w:widowControl w:val="0"/>
        <w:spacing w:after="160"/>
        <w:jc w:val="center"/>
        <w:rPr>
          <w:rFonts w:ascii="GHEA Grapalat" w:hAnsi="GHEA Grapalat"/>
          <w:b/>
        </w:rPr>
      </w:pPr>
    </w:p>
    <w:p w14:paraId="4C976DD2" w14:textId="77777777" w:rsidR="00004868" w:rsidRDefault="00004868" w:rsidP="00004868">
      <w:pPr>
        <w:widowControl w:val="0"/>
        <w:spacing w:after="160"/>
        <w:jc w:val="center"/>
        <w:rPr>
          <w:rFonts w:ascii="GHEA Grapalat" w:hAnsi="GHEA Grapalat"/>
          <w:b/>
        </w:rPr>
      </w:pPr>
    </w:p>
    <w:p w14:paraId="685CE1FC" w14:textId="77777777" w:rsidR="00004868" w:rsidRPr="009044F1" w:rsidRDefault="00004868" w:rsidP="00004868">
      <w:pPr>
        <w:widowControl w:val="0"/>
        <w:spacing w:after="160"/>
        <w:jc w:val="center"/>
        <w:rPr>
          <w:rFonts w:ascii="GHEA Grapalat" w:hAnsi="GHEA Grapalat"/>
          <w:b/>
        </w:rPr>
      </w:pPr>
      <w:r w:rsidRPr="009044F1">
        <w:rPr>
          <w:rFonts w:ascii="GHEA Grapalat" w:hAnsi="GHEA Grapalat"/>
          <w:b/>
        </w:rPr>
        <w:t>2. ЗАЯВКА НА ПРОЦЕДУРУ</w:t>
      </w:r>
    </w:p>
    <w:p w14:paraId="4E567270" w14:textId="77777777" w:rsidR="00004868" w:rsidRDefault="00004868" w:rsidP="00004868">
      <w:pPr>
        <w:widowControl w:val="0"/>
        <w:spacing w:after="16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6571101F" w14:textId="77777777" w:rsidR="00004868" w:rsidRPr="000811C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w:t>
      </w:r>
      <w:proofErr w:type="spellStart"/>
      <w:r>
        <w:rPr>
          <w:rFonts w:ascii="GHEA Grapalat" w:hAnsi="GHEA Grapalat"/>
        </w:rPr>
        <w:t>объявлени</w:t>
      </w:r>
      <w:proofErr w:type="spellEnd"/>
      <w:proofErr w:type="gramStart"/>
      <w:r>
        <w:rPr>
          <w:rFonts w:ascii="GHEA Grapalat" w:hAnsi="GHEA Grapalat"/>
          <w:lang w:val="en-US"/>
        </w:rPr>
        <w:t>e</w:t>
      </w:r>
      <w:r>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3D846282" w14:textId="77777777" w:rsidR="00004868" w:rsidRPr="00FF3F2A" w:rsidRDefault="00004868" w:rsidP="00004868">
      <w:pPr>
        <w:widowControl w:val="0"/>
        <w:tabs>
          <w:tab w:val="left" w:pos="1134"/>
        </w:tabs>
        <w:spacing w:after="160"/>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1AC3E8A0" w14:textId="77777777" w:rsidR="00004868" w:rsidRPr="00D3436F" w:rsidRDefault="00004868" w:rsidP="00004868">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14:paraId="68BFFBF8" w14:textId="77777777" w:rsidR="00004868" w:rsidRPr="00D3436F" w:rsidRDefault="00004868" w:rsidP="00004868">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af6"/>
          <w:rFonts w:ascii="GHEA Grapalat" w:hAnsi="GHEA Grapalat"/>
        </w:rPr>
        <w:footnoteReference w:customMarkFollows="1" w:id="9"/>
        <w:t>15</w:t>
      </w:r>
    </w:p>
    <w:p w14:paraId="28323BA0" w14:textId="77777777" w:rsidR="00004868" w:rsidRPr="00B138F3" w:rsidRDefault="00004868" w:rsidP="00004868">
      <w:pPr>
        <w:widowControl w:val="0"/>
        <w:tabs>
          <w:tab w:val="left" w:pos="1134"/>
        </w:tabs>
        <w:spacing w:after="160"/>
        <w:ind w:firstLine="567"/>
        <w:jc w:val="both"/>
        <w:rPr>
          <w:rFonts w:ascii="GHEA Grapalat" w:hAnsi="GHEA Grapalat"/>
        </w:rPr>
      </w:pPr>
      <w:r w:rsidRPr="00B138F3">
        <w:rPr>
          <w:rFonts w:ascii="GHEA Grapalat" w:hAnsi="GHEA Grapalat"/>
        </w:rPr>
        <w:t>2.5.</w:t>
      </w:r>
      <w:r w:rsidRPr="00B138F3">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Pr>
          <w:rFonts w:ascii="GHEA Grapalat" w:hAnsi="GHEA Grapalat"/>
        </w:rPr>
        <w:t xml:space="preserve"> </w:t>
      </w:r>
      <w:r w:rsidRPr="00B138F3">
        <w:rPr>
          <w:rStyle w:val="af6"/>
          <w:rFonts w:ascii="GHEA Grapalat" w:hAnsi="GHEA Grapalat"/>
        </w:rPr>
        <w:footnoteReference w:customMarkFollows="1" w:id="10"/>
        <w:t>16</w:t>
      </w:r>
    </w:p>
    <w:p w14:paraId="2A263D7F"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14:paraId="1811F8D9" w14:textId="77777777" w:rsidR="00004868" w:rsidRDefault="00004868" w:rsidP="00004868">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048449CB" w14:textId="77777777" w:rsidR="00004868" w:rsidRPr="002658C9" w:rsidRDefault="00004868" w:rsidP="00004868">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620FA39F" w14:textId="77777777" w:rsidR="00004868" w:rsidRPr="002658C9" w:rsidRDefault="00004868" w:rsidP="00004868">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76510">
        <w:rPr>
          <w:rFonts w:ascii="GHEA Grapalat" w:hAnsi="GHEA Grapalat"/>
        </w:rPr>
        <w:t>двух</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D04F16B" w14:textId="77777777" w:rsidR="00004868" w:rsidRPr="002658C9" w:rsidRDefault="00004868" w:rsidP="00004868">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1AE4381"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5607717" w14:textId="77777777" w:rsidR="00004868" w:rsidRPr="002658C9" w:rsidRDefault="00004868" w:rsidP="00004868">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0C59548"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14:paraId="76FCC285"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59BF6093"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DE8D5C6" w14:textId="77777777" w:rsidR="00654E19" w:rsidRPr="00F677F1" w:rsidRDefault="00004868" w:rsidP="00004868">
      <w:pPr>
        <w:pStyle w:val="norm"/>
        <w:widowControl w:val="0"/>
        <w:spacing w:after="160" w:line="240" w:lineRule="auto"/>
        <w:ind w:firstLine="284"/>
        <w:jc w:val="right"/>
        <w:rPr>
          <w:rFonts w:ascii="GHEA Grapalat" w:hAnsi="GHEA Grapalat"/>
          <w:b/>
          <w:sz w:val="24"/>
          <w:szCs w:val="24"/>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085DD5C4"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12DE6299"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7879495E"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6000876B"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0F57FFD9"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3DFED17E"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73B7A84F"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67C0E139" w14:textId="77777777" w:rsidR="00004868" w:rsidRPr="00F677F1" w:rsidRDefault="00004868" w:rsidP="00B46D58">
      <w:pPr>
        <w:pStyle w:val="norm"/>
        <w:widowControl w:val="0"/>
        <w:spacing w:after="160" w:line="240" w:lineRule="auto"/>
        <w:ind w:firstLine="284"/>
        <w:jc w:val="right"/>
        <w:rPr>
          <w:rFonts w:ascii="GHEA Grapalat" w:hAnsi="GHEA Grapalat"/>
          <w:b/>
          <w:sz w:val="24"/>
          <w:szCs w:val="24"/>
        </w:rPr>
      </w:pPr>
    </w:p>
    <w:p w14:paraId="6D8D31BA"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5CB9AD98" w14:textId="77777777" w:rsidR="00B2572B" w:rsidRPr="002A5083"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7F242B">
        <w:rPr>
          <w:rFonts w:ascii="GHEA Grapalat" w:hAnsi="GHEA Grapalat"/>
          <w:i/>
          <w:sz w:val="24"/>
          <w:szCs w:val="24"/>
        </w:rPr>
        <w:t>ЕАЗЦ-</w:t>
      </w:r>
      <w:proofErr w:type="spellStart"/>
      <w:r w:rsidR="007F242B">
        <w:rPr>
          <w:rFonts w:ascii="GHEA Grapalat" w:hAnsi="GHEA Grapalat"/>
          <w:i/>
          <w:sz w:val="24"/>
          <w:szCs w:val="24"/>
        </w:rPr>
        <w:t>ГХАПДзБ</w:t>
      </w:r>
      <w:proofErr w:type="spellEnd"/>
      <w:r w:rsidR="007F242B">
        <w:rPr>
          <w:rFonts w:ascii="GHEA Grapalat" w:hAnsi="GHEA Grapalat"/>
          <w:i/>
          <w:sz w:val="24"/>
          <w:szCs w:val="24"/>
        </w:rPr>
        <w:t xml:space="preserve"> -24/15-4</w:t>
      </w:r>
    </w:p>
    <w:p w14:paraId="5A459854" w14:textId="77777777" w:rsidR="00B2572B" w:rsidRPr="00374F4A" w:rsidRDefault="00B2572B" w:rsidP="00B46D58">
      <w:pPr>
        <w:widowControl w:val="0"/>
        <w:spacing w:after="120"/>
        <w:jc w:val="center"/>
        <w:rPr>
          <w:rFonts w:ascii="GHEA Grapalat" w:hAnsi="GHEA Grapalat" w:cs="Sylfaen"/>
          <w:b/>
        </w:rPr>
      </w:pPr>
    </w:p>
    <w:p w14:paraId="3AF1AEE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64CE917A"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63AFE7CF" w14:textId="77777777" w:rsidR="00B2572B" w:rsidRPr="00374F4A" w:rsidRDefault="00B2572B" w:rsidP="00B46D58">
      <w:pPr>
        <w:widowControl w:val="0"/>
        <w:spacing w:after="120"/>
        <w:jc w:val="center"/>
        <w:rPr>
          <w:rFonts w:ascii="GHEA Grapalat" w:hAnsi="GHEA Grapalat"/>
        </w:rPr>
      </w:pPr>
    </w:p>
    <w:p w14:paraId="6E5CDF04"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BE48F17"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0A526244"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590766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21A89D5" w14:textId="77777777"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w:t>
      </w:r>
      <w:proofErr w:type="spellStart"/>
      <w:r w:rsidRPr="00DD2B43">
        <w:rPr>
          <w:rFonts w:ascii="GHEA Grapalat" w:hAnsi="GHEA Grapalat"/>
        </w:rPr>
        <w:t>BMAPDzB</w:t>
      </w:r>
      <w:proofErr w:type="spellEnd"/>
      <w:r w:rsidRPr="00DD2B43">
        <w:rPr>
          <w:rFonts w:ascii="GHEA Grapalat" w:hAnsi="GHEA Grapalat"/>
        </w:rPr>
        <w:t>---/---</w:t>
      </w:r>
      <w:r w:rsidR="006132ED">
        <w:rPr>
          <w:rFonts w:ascii="GHEA Grapalat" w:hAnsi="GHEA Grapalat"/>
        </w:rPr>
        <w:t>"</w:t>
      </w:r>
    </w:p>
    <w:p w14:paraId="2F26905D"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57D0D68"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97855E0"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8835F64"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62EF8A8B"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AA2E338"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5F3A452" w14:textId="77777777" w:rsidR="000612B9" w:rsidRDefault="000612B9" w:rsidP="00B46D58">
      <w:pPr>
        <w:jc w:val="both"/>
        <w:rPr>
          <w:rFonts w:ascii="GHEA Grapalat" w:hAnsi="GHEA Grapalat"/>
        </w:rPr>
      </w:pPr>
    </w:p>
    <w:p w14:paraId="1EF3DAD9"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0C1F7075"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D29DFC5" w14:textId="77777777" w:rsidR="000612B9" w:rsidRDefault="000612B9" w:rsidP="00B46D58">
      <w:pPr>
        <w:jc w:val="both"/>
        <w:rPr>
          <w:rFonts w:ascii="GHEA Grapalat" w:hAnsi="GHEA Grapalat"/>
        </w:rPr>
      </w:pPr>
    </w:p>
    <w:p w14:paraId="3A7A42F0"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7F66B7C4"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22A4DE74" w14:textId="77777777" w:rsidR="00B138F3" w:rsidRDefault="00B138F3" w:rsidP="00B46D58">
      <w:pPr>
        <w:jc w:val="both"/>
        <w:rPr>
          <w:rFonts w:ascii="GHEA Grapalat" w:hAnsi="GHEA Grapalat"/>
        </w:rPr>
      </w:pPr>
    </w:p>
    <w:p w14:paraId="29F6D28C"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CF8067E"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21E1478" w14:textId="77777777" w:rsidR="00B138F3" w:rsidRDefault="00B138F3" w:rsidP="00F96993">
      <w:pPr>
        <w:jc w:val="both"/>
        <w:rPr>
          <w:rFonts w:ascii="GHEA Grapalat" w:hAnsi="GHEA Grapalat"/>
        </w:rPr>
      </w:pPr>
    </w:p>
    <w:p w14:paraId="670433CE"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7445B7A"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476118B" w14:textId="77777777" w:rsidR="00B16483" w:rsidRDefault="00B16483" w:rsidP="00F96993">
      <w:pPr>
        <w:jc w:val="both"/>
        <w:rPr>
          <w:rFonts w:ascii="GHEA Grapalat" w:hAnsi="GHEA Grapalat"/>
          <w:sz w:val="18"/>
          <w:szCs w:val="18"/>
        </w:rPr>
      </w:pPr>
    </w:p>
    <w:p w14:paraId="408BBA2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B70DD34"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43E303D5" w14:textId="77777777" w:rsidR="00B16483" w:rsidRPr="00D3436F" w:rsidRDefault="00B16483" w:rsidP="00B16483">
      <w:pPr>
        <w:tabs>
          <w:tab w:val="left" w:pos="7371"/>
        </w:tabs>
        <w:spacing w:after="160"/>
        <w:ind w:left="3544" w:firstLine="3"/>
        <w:jc w:val="both"/>
        <w:rPr>
          <w:rFonts w:ascii="GHEA Grapalat" w:hAnsi="GHEA Grapalat"/>
          <w:sz w:val="16"/>
        </w:rPr>
      </w:pPr>
    </w:p>
    <w:p w14:paraId="7716EA74"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452D4972"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5676411"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1A76CF39"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5AF878AD" w14:textId="77777777" w:rsidR="009E1F0A" w:rsidRPr="004F23CF" w:rsidRDefault="009E1F0A" w:rsidP="009E1F0A">
      <w:pPr>
        <w:rPr>
          <w:rFonts w:ascii="GHEA Grapalat" w:hAnsi="GHEA Grapalat"/>
          <w:i/>
          <w:sz w:val="16"/>
          <w:vertAlign w:val="superscript"/>
          <w:lang w:val="es-ES"/>
        </w:rPr>
      </w:pPr>
    </w:p>
    <w:p w14:paraId="093A5CD1"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xml:space="preserve">"--- </w:t>
      </w:r>
      <w:proofErr w:type="spellStart"/>
      <w:r w:rsidRPr="004F23CF">
        <w:rPr>
          <w:rFonts w:ascii="GHEA Grapalat" w:hAnsi="GHEA Grapalat"/>
        </w:rPr>
        <w:t>BMAPDzB</w:t>
      </w:r>
      <w:proofErr w:type="spellEnd"/>
      <w:r w:rsidRPr="004F23CF">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F077AD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D007DCB"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6E6BFF9" w14:textId="77777777" w:rsidR="006B3E56" w:rsidRPr="00AF791F" w:rsidRDefault="006B3E56" w:rsidP="00AF791F">
      <w:pPr>
        <w:pStyle w:val="aff3"/>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 </w:t>
      </w:r>
      <w:proofErr w:type="spellStart"/>
      <w:r w:rsidRPr="00AF791F">
        <w:rPr>
          <w:rFonts w:ascii="GHEA Grapalat" w:hAnsi="GHEA Grapalat"/>
        </w:rPr>
        <w:t>BMAPDzB</w:t>
      </w:r>
      <w:proofErr w:type="spellEnd"/>
      <w:r w:rsidRPr="00AF791F">
        <w:rPr>
          <w:rFonts w:ascii="GHEA Grapalat" w:hAnsi="GHEA Grapalat"/>
        </w:rPr>
        <w:t xml:space="preserve"> ---/---"*</w:t>
      </w:r>
    </w:p>
    <w:p w14:paraId="2D5F643D" w14:textId="77777777" w:rsidR="006B3E56" w:rsidRDefault="006B3E56" w:rsidP="00B46D58">
      <w:pPr>
        <w:pStyle w:val="aff3"/>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3F953527" w14:textId="77777777" w:rsidR="006B3E56" w:rsidRDefault="006B3E56" w:rsidP="00B46D58">
      <w:pPr>
        <w:pStyle w:val="aff3"/>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5A24ED76"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55B6AEF8"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C633789"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65565BA2"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3D064007"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33D30EC8" w14:textId="77777777"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42EAD803"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466DBE43"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B28DBA4"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697F1178" w14:textId="77777777" w:rsidR="00923711" w:rsidRDefault="00923711">
      <w:pPr>
        <w:rPr>
          <w:rFonts w:ascii="GHEA Grapalat" w:hAnsi="GHEA Grapalat"/>
        </w:rPr>
      </w:pPr>
    </w:p>
    <w:p w14:paraId="4ACE2234" w14:textId="77777777" w:rsidR="00110534" w:rsidRDefault="00F36AD3" w:rsidP="00B46D58">
      <w:pPr>
        <w:jc w:val="both"/>
        <w:rPr>
          <w:rFonts w:ascii="GHEA Grapalat" w:hAnsi="GHEA Grapalat"/>
        </w:rPr>
      </w:pPr>
      <w:r>
        <w:rPr>
          <w:rFonts w:ascii="GHEA Grapalat" w:hAnsi="GHEA Grapalat"/>
        </w:rPr>
        <w:t xml:space="preserve"> </w:t>
      </w:r>
    </w:p>
    <w:p w14:paraId="6102F729"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9D0CAAB"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9FBD5B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D43A8C5" w14:textId="77777777" w:rsidR="00F855BB" w:rsidRDefault="00F855BB" w:rsidP="00B46D58">
      <w:pPr>
        <w:tabs>
          <w:tab w:val="left" w:pos="7371"/>
        </w:tabs>
        <w:spacing w:after="160"/>
        <w:ind w:left="3544" w:firstLine="3"/>
        <w:jc w:val="both"/>
        <w:rPr>
          <w:rFonts w:ascii="GHEA Grapalat" w:hAnsi="GHEA Grapalat"/>
          <w:sz w:val="16"/>
          <w:lang w:val="hy-AM"/>
        </w:rPr>
      </w:pPr>
    </w:p>
    <w:p w14:paraId="27AE8A1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6DF4B6B9" w14:textId="77777777" w:rsidR="006B3E56" w:rsidRPr="00D3436F" w:rsidRDefault="006B3E56" w:rsidP="00B46D58">
      <w:pPr>
        <w:tabs>
          <w:tab w:val="left" w:pos="7371"/>
        </w:tabs>
        <w:spacing w:after="160"/>
        <w:ind w:left="3544" w:firstLine="3"/>
        <w:jc w:val="both"/>
        <w:rPr>
          <w:rFonts w:ascii="GHEA Grapalat" w:hAnsi="GHEA Grapalat"/>
          <w:sz w:val="16"/>
        </w:rPr>
      </w:pPr>
    </w:p>
    <w:p w14:paraId="6012C8A6" w14:textId="77777777" w:rsidR="006B3E56" w:rsidRPr="00770B03" w:rsidRDefault="006B3E56" w:rsidP="00B46D58">
      <w:pPr>
        <w:tabs>
          <w:tab w:val="left" w:pos="7371"/>
        </w:tabs>
        <w:spacing w:after="160"/>
        <w:ind w:left="3544" w:firstLine="3"/>
        <w:jc w:val="both"/>
        <w:rPr>
          <w:rFonts w:ascii="GHEA Grapalat" w:hAnsi="GHEA Grapalat"/>
          <w:sz w:val="16"/>
        </w:rPr>
      </w:pPr>
    </w:p>
    <w:p w14:paraId="4BA8627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15D57699"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933947D"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AD44F23"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DECAF62" w14:textId="77777777" w:rsidR="00123294" w:rsidRDefault="00123294" w:rsidP="00B46D58">
      <w:pPr>
        <w:rPr>
          <w:rFonts w:ascii="GHEA Grapalat" w:hAnsi="GHEA Grapalat"/>
          <w:b/>
        </w:rPr>
      </w:pPr>
      <w:r>
        <w:rPr>
          <w:rFonts w:ascii="GHEA Grapalat" w:hAnsi="GHEA Grapalat"/>
          <w:b/>
        </w:rPr>
        <w:br w:type="page"/>
      </w:r>
    </w:p>
    <w:p w14:paraId="4C1108E2" w14:textId="77777777" w:rsidR="00B048B2" w:rsidRDefault="00B048B2" w:rsidP="00B46D58">
      <w:pPr>
        <w:rPr>
          <w:rFonts w:ascii="GHEA Grapalat" w:hAnsi="GHEA Grapalat"/>
          <w:b/>
        </w:rPr>
      </w:pPr>
    </w:p>
    <w:p w14:paraId="448EAE7A"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0C85922" w14:textId="77777777" w:rsidR="00D043C1" w:rsidRPr="002A5083"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F242B">
        <w:rPr>
          <w:rFonts w:ascii="GHEA Grapalat" w:hAnsi="GHEA Grapalat"/>
          <w:i/>
          <w:sz w:val="24"/>
          <w:szCs w:val="24"/>
        </w:rPr>
        <w:t>ЕАЗЦ-</w:t>
      </w:r>
      <w:proofErr w:type="spellStart"/>
      <w:r w:rsidR="007F242B">
        <w:rPr>
          <w:rFonts w:ascii="GHEA Grapalat" w:hAnsi="GHEA Grapalat"/>
          <w:i/>
          <w:sz w:val="24"/>
          <w:szCs w:val="24"/>
        </w:rPr>
        <w:t>ГХАПДзБ</w:t>
      </w:r>
      <w:proofErr w:type="spellEnd"/>
      <w:r w:rsidR="007F242B">
        <w:rPr>
          <w:rFonts w:ascii="GHEA Grapalat" w:hAnsi="GHEA Grapalat"/>
          <w:i/>
          <w:sz w:val="24"/>
          <w:szCs w:val="24"/>
        </w:rPr>
        <w:t xml:space="preserve"> -24/15-4</w:t>
      </w:r>
    </w:p>
    <w:p w14:paraId="11104CE3" w14:textId="77777777" w:rsidR="00D043C1" w:rsidRPr="009044F1" w:rsidRDefault="00D043C1" w:rsidP="00D043C1">
      <w:pPr>
        <w:widowControl w:val="0"/>
        <w:spacing w:after="160"/>
        <w:ind w:left="567" w:right="565"/>
        <w:jc w:val="center"/>
        <w:rPr>
          <w:rFonts w:ascii="GHEA Grapalat" w:hAnsi="GHEA Grapalat"/>
          <w:b/>
        </w:rPr>
      </w:pPr>
    </w:p>
    <w:p w14:paraId="39626AA5"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0FA20F0A"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5727B6F7"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29A314B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705FB641"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22DFD7C6" w14:textId="77777777"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2A5083" w:rsidRPr="002A5083">
        <w:rPr>
          <w:rFonts w:ascii="GHEA Grapalat" w:hAnsi="GHEA Grapalat"/>
          <w:i/>
        </w:rPr>
        <w:t>ЕАЗЦ</w:t>
      </w:r>
      <w:r w:rsidR="002A5083">
        <w:rPr>
          <w:rFonts w:ascii="GHEA Grapalat" w:hAnsi="GHEA Grapalat"/>
        </w:rPr>
        <w:t>-ГХАПДзБ</w:t>
      </w:r>
      <w:r w:rsidR="00476510">
        <w:rPr>
          <w:rFonts w:ascii="GHEA Grapalat" w:hAnsi="GHEA Grapalat"/>
        </w:rPr>
        <w:t>-2</w:t>
      </w:r>
      <w:r w:rsidR="001B05B9">
        <w:rPr>
          <w:rFonts w:ascii="GHEA Grapalat" w:hAnsi="GHEA Grapalat"/>
        </w:rPr>
        <w:t>4/</w:t>
      </w:r>
      <w:r w:rsidR="001B05B9" w:rsidRPr="001B05B9">
        <w:rPr>
          <w:rFonts w:ascii="GHEA Grapalat" w:hAnsi="GHEA Grapalat"/>
        </w:rPr>
        <w:t>15</w:t>
      </w:r>
      <w:r w:rsidR="002A5083">
        <w:rPr>
          <w:rFonts w:ascii="GHEA Grapalat" w:hAnsi="GHEA Grapalat"/>
        </w:rPr>
        <w:t>-</w:t>
      </w:r>
      <w:r w:rsidR="007F242B">
        <w:rPr>
          <w:rFonts w:ascii="GHEA Grapalat" w:hAnsi="GHEA Grapalat"/>
          <w:lang w:val="hy-AM"/>
        </w:rPr>
        <w:t>4</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286CBFD" w14:textId="77777777" w:rsidTr="00FF3F2A">
        <w:tc>
          <w:tcPr>
            <w:tcW w:w="1042" w:type="dxa"/>
            <w:vMerge w:val="restart"/>
            <w:vAlign w:val="center"/>
          </w:tcPr>
          <w:p w14:paraId="006579A9" w14:textId="77777777" w:rsidR="00EE1022" w:rsidRDefault="00EE1022" w:rsidP="00FF3F2A">
            <w:pPr>
              <w:widowControl w:val="0"/>
              <w:jc w:val="center"/>
              <w:rPr>
                <w:rFonts w:ascii="GHEA Grapalat" w:hAnsi="GHEA Grapalat"/>
                <w:b/>
                <w:sz w:val="20"/>
                <w:szCs w:val="20"/>
              </w:rPr>
            </w:pPr>
          </w:p>
          <w:p w14:paraId="4FF8FABF"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1DB84DA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FE96864" w14:textId="77777777" w:rsidTr="000811C1">
        <w:trPr>
          <w:trHeight w:val="696"/>
        </w:trPr>
        <w:tc>
          <w:tcPr>
            <w:tcW w:w="1042" w:type="dxa"/>
            <w:vMerge/>
            <w:vAlign w:val="center"/>
          </w:tcPr>
          <w:p w14:paraId="484C9315"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3CB3753B"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BA521C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90E158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5DB3E3"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41CAFA5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22F36EAB"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1DDA5043" w14:textId="77777777" w:rsidTr="00FF3F2A">
        <w:tc>
          <w:tcPr>
            <w:tcW w:w="1042" w:type="dxa"/>
          </w:tcPr>
          <w:p w14:paraId="6856AF1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60884C2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7DDD6C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4486222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68D92E6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6ED5DF09"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1E7FFDF" w14:textId="77777777" w:rsidTr="00FF3F2A">
        <w:tc>
          <w:tcPr>
            <w:tcW w:w="1042" w:type="dxa"/>
          </w:tcPr>
          <w:p w14:paraId="5B45D4B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20FE10B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4DD380E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46055B5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68DD34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9EF06E3"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97D66DB" w14:textId="77777777" w:rsidTr="00FF3F2A">
        <w:tc>
          <w:tcPr>
            <w:tcW w:w="1042" w:type="dxa"/>
          </w:tcPr>
          <w:p w14:paraId="3C4FB37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58A5224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52207E7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43A08D6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15E3B2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711307A"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2ADF96D2" w14:textId="77777777" w:rsidR="00D043C1" w:rsidRDefault="00D043C1" w:rsidP="00D043C1">
      <w:pPr>
        <w:widowControl w:val="0"/>
        <w:tabs>
          <w:tab w:val="left" w:pos="6804"/>
        </w:tabs>
        <w:jc w:val="center"/>
        <w:rPr>
          <w:rFonts w:ascii="GHEA Grapalat" w:hAnsi="GHEA Grapalat"/>
          <w:lang w:val="en-US"/>
        </w:rPr>
      </w:pPr>
    </w:p>
    <w:p w14:paraId="5EA9BB69"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087876C"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5A62F4FA" w14:textId="77777777" w:rsidR="00D043C1" w:rsidRPr="008875C7" w:rsidRDefault="00D043C1" w:rsidP="00D043C1">
      <w:pPr>
        <w:widowControl w:val="0"/>
        <w:spacing w:after="160"/>
        <w:jc w:val="right"/>
        <w:rPr>
          <w:rFonts w:ascii="GHEA Grapalat" w:hAnsi="GHEA Grapalat"/>
        </w:rPr>
      </w:pPr>
    </w:p>
    <w:p w14:paraId="215D043F"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0878AE2C" w14:textId="77777777" w:rsidR="00D043C1" w:rsidRDefault="00D043C1" w:rsidP="00D043C1">
      <w:pPr>
        <w:rPr>
          <w:rFonts w:ascii="GHEA Grapalat" w:hAnsi="GHEA Grapalat"/>
        </w:rPr>
      </w:pPr>
      <w:r>
        <w:rPr>
          <w:rFonts w:ascii="GHEA Grapalat" w:hAnsi="GHEA Grapalat"/>
        </w:rPr>
        <w:br w:type="page"/>
      </w:r>
    </w:p>
    <w:p w14:paraId="18BE73D3"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D6E3513"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67F7086B" w14:textId="77777777" w:rsidR="00AB6E69" w:rsidRPr="007F242B" w:rsidRDefault="00AB6E69" w:rsidP="00AB6E69">
      <w:pPr>
        <w:pStyle w:val="3"/>
        <w:keepNext w:val="0"/>
        <w:widowControl w:val="0"/>
        <w:spacing w:after="160" w:line="240" w:lineRule="auto"/>
        <w:ind w:firstLine="567"/>
        <w:jc w:val="right"/>
        <w:rPr>
          <w:rFonts w:ascii="GHEA Grapalat" w:hAnsi="GHEA Grapalat" w:cs="Arial"/>
          <w:b/>
          <w:sz w:val="24"/>
          <w:szCs w:val="24"/>
          <w:lang w:val="hy-AM"/>
        </w:rPr>
      </w:pPr>
      <w:r w:rsidRPr="009044F1">
        <w:rPr>
          <w:rFonts w:ascii="GHEA Grapalat" w:hAnsi="GHEA Grapalat"/>
          <w:b/>
          <w:sz w:val="24"/>
          <w:szCs w:val="24"/>
        </w:rPr>
        <w:t xml:space="preserve">под кодом </w:t>
      </w:r>
      <w:r w:rsidR="002A5083" w:rsidRPr="002A5083">
        <w:rPr>
          <w:rFonts w:ascii="GHEA Grapalat" w:hAnsi="GHEA Grapalat"/>
          <w:i w:val="0"/>
          <w:sz w:val="24"/>
          <w:szCs w:val="24"/>
        </w:rPr>
        <w:t>ЕАЗЦ</w:t>
      </w:r>
      <w:r w:rsidR="002A5083">
        <w:rPr>
          <w:rFonts w:ascii="GHEA Grapalat" w:hAnsi="GHEA Grapalat"/>
          <w:i w:val="0"/>
          <w:sz w:val="24"/>
          <w:szCs w:val="24"/>
        </w:rPr>
        <w:t>-ГХАПДзБ</w:t>
      </w:r>
      <w:r w:rsidR="00476510">
        <w:rPr>
          <w:rFonts w:ascii="GHEA Grapalat" w:hAnsi="GHEA Grapalat"/>
        </w:rPr>
        <w:t>-2</w:t>
      </w:r>
      <w:r w:rsidR="007428DB">
        <w:rPr>
          <w:rFonts w:ascii="GHEA Grapalat" w:hAnsi="GHEA Grapalat"/>
        </w:rPr>
        <w:t>4</w:t>
      </w:r>
      <w:r w:rsidR="00476510">
        <w:rPr>
          <w:rFonts w:ascii="GHEA Grapalat" w:hAnsi="GHEA Grapalat"/>
        </w:rPr>
        <w:t>/</w:t>
      </w:r>
      <w:r w:rsidR="001B05B9" w:rsidRPr="006D4553">
        <w:rPr>
          <w:rFonts w:ascii="GHEA Grapalat" w:hAnsi="GHEA Grapalat"/>
        </w:rPr>
        <w:t>15</w:t>
      </w:r>
      <w:r w:rsidR="00BF3BD6" w:rsidRPr="008E34C5">
        <w:rPr>
          <w:rFonts w:ascii="GHEA Grapalat" w:hAnsi="GHEA Grapalat"/>
        </w:rPr>
        <w:t>-</w:t>
      </w:r>
      <w:r w:rsidR="007F242B">
        <w:rPr>
          <w:rFonts w:ascii="GHEA Grapalat" w:hAnsi="GHEA Grapalat"/>
          <w:lang w:val="hy-AM"/>
        </w:rPr>
        <w:t>4</w:t>
      </w:r>
    </w:p>
    <w:p w14:paraId="0B0AEE01" w14:textId="77777777" w:rsidR="00F016A2" w:rsidRDefault="00F016A2">
      <w:pPr>
        <w:rPr>
          <w:rFonts w:ascii="GHEA Grapalat" w:hAnsi="GHEA Grapalat"/>
          <w:b/>
        </w:rPr>
      </w:pPr>
    </w:p>
    <w:p w14:paraId="3D595CE1"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284CE647"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292AF0A9" w14:textId="77777777" w:rsidR="00F016A2" w:rsidRPr="00ED3A13" w:rsidRDefault="00F016A2" w:rsidP="00F016A2">
      <w:pPr>
        <w:ind w:left="360" w:hanging="360"/>
        <w:jc w:val="center"/>
        <w:rPr>
          <w:rFonts w:ascii="GHEA Grapalat" w:eastAsia="GHEA Grapalat" w:hAnsi="GHEA Grapalat" w:cs="GHEA Grapalat"/>
          <w:b/>
        </w:rPr>
      </w:pPr>
    </w:p>
    <w:p w14:paraId="6F5F4614"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510606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F55058E" w14:textId="77777777" w:rsidTr="006D2CDF">
        <w:tc>
          <w:tcPr>
            <w:tcW w:w="2836" w:type="dxa"/>
            <w:shd w:val="clear" w:color="auto" w:fill="D9E2F3"/>
            <w:vAlign w:val="center"/>
          </w:tcPr>
          <w:p w14:paraId="50503C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13AFEF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302E0FF" w14:textId="77777777" w:rsidTr="006D2CDF">
        <w:tc>
          <w:tcPr>
            <w:tcW w:w="2836" w:type="dxa"/>
            <w:shd w:val="clear" w:color="auto" w:fill="D9E2F3"/>
            <w:vAlign w:val="center"/>
          </w:tcPr>
          <w:p w14:paraId="3BC2E3A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EA4CAB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742F359" w14:textId="77777777" w:rsidTr="006D2CDF">
        <w:tc>
          <w:tcPr>
            <w:tcW w:w="2836" w:type="dxa"/>
            <w:shd w:val="clear" w:color="auto" w:fill="D9E2F3"/>
            <w:vAlign w:val="center"/>
          </w:tcPr>
          <w:p w14:paraId="307E67C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C6058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DFC6B2" w14:textId="77777777" w:rsidTr="006D2CDF">
        <w:tc>
          <w:tcPr>
            <w:tcW w:w="2836" w:type="dxa"/>
            <w:shd w:val="clear" w:color="auto" w:fill="D9E2F3"/>
            <w:vAlign w:val="center"/>
          </w:tcPr>
          <w:p w14:paraId="7E7E668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230815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2E9383" w14:textId="77777777" w:rsidTr="006D2CDF">
        <w:tc>
          <w:tcPr>
            <w:tcW w:w="2836" w:type="dxa"/>
            <w:shd w:val="clear" w:color="auto" w:fill="D9E2F3"/>
            <w:vAlign w:val="center"/>
          </w:tcPr>
          <w:p w14:paraId="08D6627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238B89B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DD8FFA" w14:textId="77777777" w:rsidTr="006D2CDF">
        <w:tc>
          <w:tcPr>
            <w:tcW w:w="2836" w:type="dxa"/>
            <w:shd w:val="clear" w:color="auto" w:fill="D9E2F3"/>
            <w:vAlign w:val="center"/>
          </w:tcPr>
          <w:p w14:paraId="04DDC94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B7E9316"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1F9B8C47" w14:textId="77777777" w:rsidTr="006D2CDF">
        <w:tc>
          <w:tcPr>
            <w:tcW w:w="2836" w:type="dxa"/>
            <w:shd w:val="clear" w:color="auto" w:fill="D9E2F3"/>
            <w:vAlign w:val="center"/>
          </w:tcPr>
          <w:p w14:paraId="3BE9539F"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139C086"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2D61511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6DD52DD" w14:textId="77777777" w:rsidTr="006D2CDF">
        <w:tc>
          <w:tcPr>
            <w:tcW w:w="2835" w:type="dxa"/>
            <w:shd w:val="clear" w:color="auto" w:fill="D9E2F3"/>
            <w:vAlign w:val="center"/>
          </w:tcPr>
          <w:p w14:paraId="0970C7C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6AC9BA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F42C0A7" w14:textId="77777777" w:rsidTr="006D2CDF">
        <w:trPr>
          <w:trHeight w:val="1487"/>
        </w:trPr>
        <w:tc>
          <w:tcPr>
            <w:tcW w:w="2835" w:type="dxa"/>
            <w:shd w:val="clear" w:color="auto" w:fill="D9E2F3"/>
            <w:vAlign w:val="center"/>
          </w:tcPr>
          <w:p w14:paraId="53C0D8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850CFDB" w14:textId="77777777" w:rsidR="00F016A2" w:rsidRPr="00FD1EE4" w:rsidRDefault="00F016A2" w:rsidP="006D2CDF">
            <w:pPr>
              <w:spacing w:before="240" w:after="240"/>
              <w:rPr>
                <w:rFonts w:ascii="GHEA Grapalat" w:eastAsia="GHEA Grapalat" w:hAnsi="GHEA Grapalat" w:cs="GHEA Grapalat"/>
              </w:rPr>
            </w:pPr>
          </w:p>
        </w:tc>
      </w:tr>
    </w:tbl>
    <w:p w14:paraId="7EE5941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5B8EC7A" w14:textId="77777777" w:rsidTr="006D2CDF">
        <w:tc>
          <w:tcPr>
            <w:tcW w:w="2835" w:type="dxa"/>
            <w:shd w:val="clear" w:color="auto" w:fill="D9E2F3"/>
            <w:vAlign w:val="center"/>
          </w:tcPr>
          <w:p w14:paraId="486E425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48F4E3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19B2C" w14:textId="77777777" w:rsidTr="006D2CDF">
        <w:tc>
          <w:tcPr>
            <w:tcW w:w="2835" w:type="dxa"/>
            <w:shd w:val="clear" w:color="auto" w:fill="D9E2F3"/>
            <w:vAlign w:val="center"/>
          </w:tcPr>
          <w:p w14:paraId="5254FF9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21DDA2F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ABB24C0" w14:textId="77777777" w:rsidTr="006D2CDF">
        <w:tc>
          <w:tcPr>
            <w:tcW w:w="2835" w:type="dxa"/>
            <w:shd w:val="clear" w:color="auto" w:fill="D9E2F3"/>
            <w:vAlign w:val="center"/>
          </w:tcPr>
          <w:p w14:paraId="746ABEB9"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E23B3F2" w14:textId="77777777" w:rsidR="00F016A2" w:rsidRPr="00FD1EE4" w:rsidRDefault="00F016A2" w:rsidP="006D2CDF">
            <w:pPr>
              <w:spacing w:before="240" w:after="240"/>
              <w:rPr>
                <w:rFonts w:ascii="GHEA Grapalat" w:eastAsia="GHEA Grapalat" w:hAnsi="GHEA Grapalat" w:cs="GHEA Grapalat"/>
              </w:rPr>
            </w:pPr>
          </w:p>
        </w:tc>
      </w:tr>
    </w:tbl>
    <w:p w14:paraId="787DD1C8" w14:textId="77777777" w:rsidR="00F016A2" w:rsidRPr="00FD1EE4" w:rsidRDefault="00F016A2" w:rsidP="00F016A2">
      <w:pPr>
        <w:rPr>
          <w:rFonts w:ascii="GHEA Grapalat" w:eastAsia="GHEA Grapalat" w:hAnsi="GHEA Grapalat" w:cs="GHEA Grapalat"/>
        </w:rPr>
      </w:pPr>
    </w:p>
    <w:p w14:paraId="0DE5E590"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47A47B30"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0C16AAEB"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C8F1D6C" w14:textId="77777777" w:rsidTr="006D2CDF">
        <w:tc>
          <w:tcPr>
            <w:tcW w:w="2835" w:type="dxa"/>
            <w:shd w:val="clear" w:color="auto" w:fill="D9E2F3"/>
            <w:vAlign w:val="center"/>
          </w:tcPr>
          <w:p w14:paraId="5CA7C1FA"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AC96E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AA0985" w14:textId="77777777" w:rsidTr="006D2CDF">
        <w:tc>
          <w:tcPr>
            <w:tcW w:w="2835" w:type="dxa"/>
            <w:shd w:val="clear" w:color="auto" w:fill="D9E2F3"/>
            <w:vAlign w:val="center"/>
          </w:tcPr>
          <w:p w14:paraId="69687D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890F8EA" w14:textId="77777777" w:rsidR="00F016A2" w:rsidRPr="00FD1EE4" w:rsidRDefault="00F016A2" w:rsidP="006D2CDF">
            <w:pPr>
              <w:spacing w:before="240" w:after="240"/>
              <w:rPr>
                <w:rFonts w:ascii="GHEA Grapalat" w:eastAsia="GHEA Grapalat" w:hAnsi="GHEA Grapalat" w:cs="GHEA Grapalat"/>
              </w:rPr>
            </w:pPr>
          </w:p>
        </w:tc>
      </w:tr>
    </w:tbl>
    <w:p w14:paraId="423BE4F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BD0D0B2" w14:textId="77777777" w:rsidTr="006D2CDF">
        <w:tc>
          <w:tcPr>
            <w:tcW w:w="2835" w:type="dxa"/>
            <w:shd w:val="clear" w:color="auto" w:fill="D9E2F3"/>
            <w:vAlign w:val="center"/>
          </w:tcPr>
          <w:p w14:paraId="0ECCCE8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21BB3E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B67E83" w14:textId="77777777" w:rsidTr="006D2CDF">
        <w:tc>
          <w:tcPr>
            <w:tcW w:w="2835" w:type="dxa"/>
            <w:shd w:val="clear" w:color="auto" w:fill="D9E2F3"/>
            <w:vAlign w:val="center"/>
          </w:tcPr>
          <w:p w14:paraId="74E3369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BB16D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662C288" w14:textId="77777777" w:rsidTr="006D2CDF">
        <w:tc>
          <w:tcPr>
            <w:tcW w:w="2835" w:type="dxa"/>
            <w:shd w:val="clear" w:color="auto" w:fill="D9E2F3"/>
            <w:vAlign w:val="center"/>
          </w:tcPr>
          <w:p w14:paraId="24204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5DC7AE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C7003F1" w14:textId="77777777" w:rsidTr="006D2CDF">
        <w:tc>
          <w:tcPr>
            <w:tcW w:w="2835" w:type="dxa"/>
            <w:shd w:val="clear" w:color="auto" w:fill="D9E2F3"/>
            <w:vAlign w:val="center"/>
          </w:tcPr>
          <w:p w14:paraId="45CDCF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39D16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02954F4" w14:textId="77777777" w:rsidTr="006D2CDF">
        <w:tc>
          <w:tcPr>
            <w:tcW w:w="2835" w:type="dxa"/>
            <w:shd w:val="clear" w:color="auto" w:fill="D9E2F3"/>
            <w:vAlign w:val="center"/>
          </w:tcPr>
          <w:p w14:paraId="30540E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3C463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34FC336" w14:textId="77777777" w:rsidTr="006D2CDF">
        <w:trPr>
          <w:trHeight w:val="1361"/>
        </w:trPr>
        <w:tc>
          <w:tcPr>
            <w:tcW w:w="2835" w:type="dxa"/>
            <w:shd w:val="clear" w:color="auto" w:fill="D9E2F3"/>
            <w:vAlign w:val="center"/>
          </w:tcPr>
          <w:p w14:paraId="0CACE45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5FC1A7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43C882" w14:textId="77777777" w:rsidTr="006D2CDF">
        <w:tc>
          <w:tcPr>
            <w:tcW w:w="2835" w:type="dxa"/>
            <w:shd w:val="clear" w:color="auto" w:fill="D9E2F3"/>
            <w:vAlign w:val="center"/>
          </w:tcPr>
          <w:p w14:paraId="4600B0A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384EB4E" w14:textId="77777777" w:rsidR="00F016A2" w:rsidRPr="00FD1EE4" w:rsidRDefault="00F016A2" w:rsidP="006D2CDF">
            <w:pPr>
              <w:spacing w:before="240" w:after="240"/>
              <w:rPr>
                <w:rFonts w:ascii="GHEA Grapalat" w:eastAsia="GHEA Grapalat" w:hAnsi="GHEA Grapalat" w:cs="GHEA Grapalat"/>
              </w:rPr>
            </w:pPr>
          </w:p>
        </w:tc>
      </w:tr>
    </w:tbl>
    <w:p w14:paraId="6C6FED6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1CADA6D" w14:textId="77777777" w:rsidTr="006D2CDF">
        <w:tc>
          <w:tcPr>
            <w:tcW w:w="2836" w:type="dxa"/>
            <w:shd w:val="clear" w:color="auto" w:fill="D9E2F3"/>
            <w:vAlign w:val="center"/>
          </w:tcPr>
          <w:p w14:paraId="1CF381E1"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4CA592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580486" w14:textId="77777777" w:rsidTr="006D2CDF">
        <w:tc>
          <w:tcPr>
            <w:tcW w:w="2836" w:type="dxa"/>
            <w:shd w:val="clear" w:color="auto" w:fill="D9E2F3"/>
            <w:vAlign w:val="center"/>
          </w:tcPr>
          <w:p w14:paraId="7E2A5658"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93F6A80"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0E58624"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BB23C4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FC05BF2"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3194241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1878BDA" w14:textId="77777777" w:rsidTr="006D2CDF">
        <w:tc>
          <w:tcPr>
            <w:tcW w:w="2837" w:type="dxa"/>
            <w:shd w:val="clear" w:color="auto" w:fill="D9E2F3"/>
            <w:vAlign w:val="center"/>
          </w:tcPr>
          <w:p w14:paraId="1B3848C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594D321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630A4" w14:textId="77777777" w:rsidTr="006D2CDF">
        <w:tc>
          <w:tcPr>
            <w:tcW w:w="2837" w:type="dxa"/>
            <w:shd w:val="clear" w:color="auto" w:fill="D9E2F3"/>
            <w:vAlign w:val="center"/>
          </w:tcPr>
          <w:p w14:paraId="480CE8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23ECE8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190ECB" w14:textId="77777777" w:rsidTr="006D2CDF">
        <w:tc>
          <w:tcPr>
            <w:tcW w:w="2837" w:type="dxa"/>
            <w:shd w:val="clear" w:color="auto" w:fill="D9E2F3"/>
            <w:vAlign w:val="center"/>
          </w:tcPr>
          <w:p w14:paraId="6D04D95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E13EA8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B65F8F" w14:textId="77777777" w:rsidTr="006D2CDF">
        <w:tc>
          <w:tcPr>
            <w:tcW w:w="2837" w:type="dxa"/>
            <w:shd w:val="clear" w:color="auto" w:fill="D9E2F3"/>
            <w:vAlign w:val="center"/>
          </w:tcPr>
          <w:p w14:paraId="15593BD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B589200"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FE5D202"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57CB9B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C919351" w14:textId="77777777" w:rsidTr="006D2CDF">
        <w:tc>
          <w:tcPr>
            <w:tcW w:w="2837" w:type="dxa"/>
            <w:shd w:val="clear" w:color="auto" w:fill="D9E2F3"/>
            <w:vAlign w:val="center"/>
          </w:tcPr>
          <w:p w14:paraId="2CED168B"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E86986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3DD2C2" w14:textId="77777777" w:rsidTr="006D2CDF">
        <w:tc>
          <w:tcPr>
            <w:tcW w:w="2837" w:type="dxa"/>
            <w:shd w:val="clear" w:color="auto" w:fill="D9E2F3"/>
            <w:vAlign w:val="center"/>
          </w:tcPr>
          <w:p w14:paraId="67CD537B"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B08735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E12CEA" w14:textId="77777777" w:rsidTr="006D2CDF">
        <w:tc>
          <w:tcPr>
            <w:tcW w:w="2837" w:type="dxa"/>
            <w:shd w:val="clear" w:color="auto" w:fill="D9E2F3"/>
            <w:vAlign w:val="center"/>
          </w:tcPr>
          <w:p w14:paraId="44CB238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01E138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89BF64" w14:textId="77777777" w:rsidTr="006D2CDF">
        <w:tc>
          <w:tcPr>
            <w:tcW w:w="2837" w:type="dxa"/>
            <w:shd w:val="clear" w:color="auto" w:fill="D9E2F3"/>
            <w:vAlign w:val="center"/>
          </w:tcPr>
          <w:p w14:paraId="4584F04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8031436"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92B207A"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D80155A"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75BFF61C"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605176E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C9BF26C" w14:textId="77777777" w:rsidTr="006D2CDF">
        <w:tc>
          <w:tcPr>
            <w:tcW w:w="2836" w:type="dxa"/>
            <w:shd w:val="clear" w:color="auto" w:fill="D9E2F3"/>
            <w:vAlign w:val="center"/>
          </w:tcPr>
          <w:p w14:paraId="304B30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F9405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BCF3003" w14:textId="77777777" w:rsidTr="006D2CDF">
        <w:tc>
          <w:tcPr>
            <w:tcW w:w="2836" w:type="dxa"/>
            <w:shd w:val="clear" w:color="auto" w:fill="D9E2F3"/>
            <w:vAlign w:val="center"/>
          </w:tcPr>
          <w:p w14:paraId="05B013D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4EF519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3C27B5" w14:textId="77777777" w:rsidTr="006D2CDF">
        <w:tc>
          <w:tcPr>
            <w:tcW w:w="2836" w:type="dxa"/>
            <w:shd w:val="clear" w:color="auto" w:fill="D9E2F3"/>
            <w:vAlign w:val="center"/>
          </w:tcPr>
          <w:p w14:paraId="4671BB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4360A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BFFB0C4" w14:textId="77777777" w:rsidTr="006D2CDF">
        <w:tc>
          <w:tcPr>
            <w:tcW w:w="2836" w:type="dxa"/>
            <w:shd w:val="clear" w:color="auto" w:fill="D9E2F3"/>
            <w:vAlign w:val="center"/>
          </w:tcPr>
          <w:p w14:paraId="36CC389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53A42A8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72EC7C" w14:textId="77777777" w:rsidTr="006D2CDF">
        <w:tc>
          <w:tcPr>
            <w:tcW w:w="2836" w:type="dxa"/>
            <w:shd w:val="clear" w:color="auto" w:fill="D9E2F3"/>
            <w:vAlign w:val="center"/>
          </w:tcPr>
          <w:p w14:paraId="7B2D2C7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0F1096B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290DF6" w14:textId="77777777" w:rsidTr="006D2CDF">
        <w:tc>
          <w:tcPr>
            <w:tcW w:w="2836" w:type="dxa"/>
            <w:shd w:val="clear" w:color="auto" w:fill="D9E2F3"/>
            <w:vAlign w:val="center"/>
          </w:tcPr>
          <w:p w14:paraId="75E70A2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3B7CF0A7" w14:textId="77777777" w:rsidR="00F016A2" w:rsidRPr="00FD1EE4" w:rsidRDefault="00F016A2" w:rsidP="006D2CDF">
            <w:pPr>
              <w:spacing w:before="240" w:after="240"/>
              <w:rPr>
                <w:rFonts w:ascii="GHEA Grapalat" w:eastAsia="GHEA Grapalat" w:hAnsi="GHEA Grapalat" w:cs="GHEA Grapalat"/>
              </w:rPr>
            </w:pPr>
          </w:p>
        </w:tc>
      </w:tr>
    </w:tbl>
    <w:p w14:paraId="1909614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1A627C4A" w14:textId="77777777" w:rsidTr="006D2CDF">
        <w:tc>
          <w:tcPr>
            <w:tcW w:w="2977" w:type="dxa"/>
            <w:shd w:val="clear" w:color="auto" w:fill="D9E2F3"/>
            <w:vAlign w:val="center"/>
          </w:tcPr>
          <w:p w14:paraId="17E66CA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7DE37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981894" w14:textId="77777777" w:rsidTr="006D2CDF">
        <w:tc>
          <w:tcPr>
            <w:tcW w:w="2977" w:type="dxa"/>
            <w:shd w:val="clear" w:color="auto" w:fill="D9E2F3"/>
            <w:vAlign w:val="center"/>
          </w:tcPr>
          <w:p w14:paraId="4F46D2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6B0A9F8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3150BF" w14:textId="77777777" w:rsidTr="006D2CDF">
        <w:tc>
          <w:tcPr>
            <w:tcW w:w="2977" w:type="dxa"/>
            <w:shd w:val="clear" w:color="auto" w:fill="D9E2F3"/>
            <w:vAlign w:val="center"/>
          </w:tcPr>
          <w:p w14:paraId="12F3A156"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2781233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EB2954D" w14:textId="77777777" w:rsidTr="006D2CDF">
        <w:tc>
          <w:tcPr>
            <w:tcW w:w="2977" w:type="dxa"/>
            <w:shd w:val="clear" w:color="auto" w:fill="D9E2F3"/>
            <w:vAlign w:val="center"/>
          </w:tcPr>
          <w:p w14:paraId="1EF37FB6"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7E77382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D63A5D" w14:textId="77777777" w:rsidTr="006D2CDF">
        <w:tc>
          <w:tcPr>
            <w:tcW w:w="2977" w:type="dxa"/>
            <w:shd w:val="clear" w:color="auto" w:fill="D9E2F3"/>
            <w:vAlign w:val="center"/>
          </w:tcPr>
          <w:p w14:paraId="6416702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4BD894EE" w14:textId="77777777" w:rsidR="00F016A2" w:rsidRPr="00FD1EE4" w:rsidRDefault="00F016A2" w:rsidP="006D2CDF">
            <w:pPr>
              <w:spacing w:before="240" w:after="240"/>
              <w:rPr>
                <w:rFonts w:ascii="GHEA Grapalat" w:eastAsia="GHEA Grapalat" w:hAnsi="GHEA Grapalat" w:cs="GHEA Grapalat"/>
              </w:rPr>
            </w:pPr>
          </w:p>
        </w:tc>
      </w:tr>
    </w:tbl>
    <w:p w14:paraId="0B89DBB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B9FD5ED" w14:textId="77777777" w:rsidTr="006D2CDF">
        <w:tc>
          <w:tcPr>
            <w:tcW w:w="2943" w:type="dxa"/>
            <w:shd w:val="clear" w:color="auto" w:fill="D9E2F3"/>
            <w:vAlign w:val="center"/>
          </w:tcPr>
          <w:p w14:paraId="42BE3AA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6DD876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3F03B06" w14:textId="77777777" w:rsidTr="006D2CDF">
        <w:tc>
          <w:tcPr>
            <w:tcW w:w="2943" w:type="dxa"/>
            <w:shd w:val="clear" w:color="auto" w:fill="D9E2F3"/>
            <w:vAlign w:val="center"/>
          </w:tcPr>
          <w:p w14:paraId="4DDED3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786C0B0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1E320E" w14:textId="77777777" w:rsidTr="006D2CDF">
        <w:tc>
          <w:tcPr>
            <w:tcW w:w="2943" w:type="dxa"/>
            <w:shd w:val="clear" w:color="auto" w:fill="D9E2F3"/>
            <w:vAlign w:val="center"/>
          </w:tcPr>
          <w:p w14:paraId="12153E9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540F899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FC852D" w14:textId="77777777" w:rsidTr="006D2CDF">
        <w:tc>
          <w:tcPr>
            <w:tcW w:w="2943" w:type="dxa"/>
            <w:shd w:val="clear" w:color="auto" w:fill="D9E2F3"/>
            <w:vAlign w:val="center"/>
          </w:tcPr>
          <w:p w14:paraId="687338DF"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2759B188" w14:textId="77777777" w:rsidR="00F016A2" w:rsidRPr="00FD1EE4" w:rsidRDefault="00F016A2" w:rsidP="006D2CDF">
            <w:pPr>
              <w:spacing w:before="240" w:after="240"/>
              <w:rPr>
                <w:rFonts w:ascii="GHEA Grapalat" w:eastAsia="GHEA Grapalat" w:hAnsi="GHEA Grapalat" w:cs="GHEA Grapalat"/>
              </w:rPr>
            </w:pPr>
          </w:p>
        </w:tc>
      </w:tr>
    </w:tbl>
    <w:p w14:paraId="108DCFDD"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1EEE6501" w14:textId="77777777" w:rsidTr="006D2CDF">
        <w:tc>
          <w:tcPr>
            <w:tcW w:w="2837" w:type="dxa"/>
            <w:shd w:val="clear" w:color="auto" w:fill="D9E2F3"/>
            <w:vAlign w:val="center"/>
          </w:tcPr>
          <w:p w14:paraId="2B6C13D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4144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CED82" w14:textId="77777777" w:rsidTr="006D2CDF">
        <w:tc>
          <w:tcPr>
            <w:tcW w:w="2837" w:type="dxa"/>
            <w:shd w:val="clear" w:color="auto" w:fill="D9E2F3"/>
            <w:vAlign w:val="center"/>
          </w:tcPr>
          <w:p w14:paraId="3AA5A45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7F9D7FC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CCA821" w14:textId="77777777" w:rsidTr="006D2CDF">
        <w:tc>
          <w:tcPr>
            <w:tcW w:w="2837" w:type="dxa"/>
            <w:shd w:val="clear" w:color="auto" w:fill="D9E2F3"/>
            <w:vAlign w:val="center"/>
          </w:tcPr>
          <w:p w14:paraId="34706ED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5858128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D2F3CE" w14:textId="77777777" w:rsidTr="006D2CDF">
        <w:tc>
          <w:tcPr>
            <w:tcW w:w="2837" w:type="dxa"/>
            <w:shd w:val="clear" w:color="auto" w:fill="D9E2F3"/>
            <w:vAlign w:val="center"/>
          </w:tcPr>
          <w:p w14:paraId="575ACB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514F6B44" w14:textId="77777777" w:rsidR="00F016A2" w:rsidRPr="00FD1EE4" w:rsidRDefault="00F016A2" w:rsidP="006D2CDF">
            <w:pPr>
              <w:spacing w:before="240" w:after="240"/>
              <w:rPr>
                <w:rFonts w:ascii="GHEA Grapalat" w:eastAsia="GHEA Grapalat" w:hAnsi="GHEA Grapalat" w:cs="GHEA Grapalat"/>
              </w:rPr>
            </w:pPr>
          </w:p>
        </w:tc>
      </w:tr>
    </w:tbl>
    <w:p w14:paraId="2DE01974"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C2B2EF8" w14:textId="77777777" w:rsidTr="006D2CDF">
        <w:trPr>
          <w:trHeight w:val="924"/>
        </w:trPr>
        <w:tc>
          <w:tcPr>
            <w:tcW w:w="9016" w:type="dxa"/>
            <w:gridSpan w:val="2"/>
            <w:vAlign w:val="center"/>
          </w:tcPr>
          <w:p w14:paraId="093D351C" w14:textId="77777777" w:rsidR="00F016A2" w:rsidRPr="00FD1EE4" w:rsidRDefault="008B07ED"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5A1F7359" w14:textId="77777777" w:rsidTr="006D2CDF">
        <w:trPr>
          <w:trHeight w:val="684"/>
        </w:trPr>
        <w:tc>
          <w:tcPr>
            <w:tcW w:w="4508" w:type="dxa"/>
            <w:shd w:val="clear" w:color="auto" w:fill="D9E2F3"/>
            <w:vAlign w:val="center"/>
          </w:tcPr>
          <w:p w14:paraId="6FB5919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23A05D1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338D7D" w14:textId="77777777" w:rsidTr="006D2CDF">
        <w:trPr>
          <w:trHeight w:val="1282"/>
        </w:trPr>
        <w:tc>
          <w:tcPr>
            <w:tcW w:w="4508" w:type="dxa"/>
            <w:shd w:val="clear" w:color="auto" w:fill="D9E2F3"/>
            <w:vAlign w:val="center"/>
          </w:tcPr>
          <w:p w14:paraId="0399082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0DBA74D" w14:textId="77777777" w:rsidR="00F016A2" w:rsidRPr="006B364D" w:rsidRDefault="008B07E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5ADFF9A" w14:textId="77777777" w:rsidR="00F016A2" w:rsidRPr="00F10CBA" w:rsidRDefault="008B07E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66126C80" w14:textId="77777777" w:rsidTr="006D2CDF">
        <w:tc>
          <w:tcPr>
            <w:tcW w:w="9016" w:type="dxa"/>
            <w:gridSpan w:val="2"/>
            <w:vAlign w:val="center"/>
          </w:tcPr>
          <w:p w14:paraId="17C7C662"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AA95D90" w14:textId="77777777" w:rsidTr="006D2CDF">
        <w:tc>
          <w:tcPr>
            <w:tcW w:w="9016" w:type="dxa"/>
            <w:gridSpan w:val="2"/>
            <w:vAlign w:val="center"/>
          </w:tcPr>
          <w:p w14:paraId="6BD94E9A" w14:textId="77777777" w:rsidR="00F016A2" w:rsidRPr="00FD1EE4" w:rsidRDefault="008B07ED"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1E771B48"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FEDC62A" w14:textId="77777777" w:rsidTr="006D2CDF">
        <w:trPr>
          <w:trHeight w:val="924"/>
        </w:trPr>
        <w:tc>
          <w:tcPr>
            <w:tcW w:w="9016" w:type="dxa"/>
            <w:gridSpan w:val="2"/>
            <w:vAlign w:val="center"/>
          </w:tcPr>
          <w:p w14:paraId="5A5E54F3" w14:textId="77777777" w:rsidR="00F016A2" w:rsidRPr="00FD1EE4" w:rsidRDefault="008B07ED"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4D236EEA" w14:textId="77777777" w:rsidTr="006D2CDF">
        <w:trPr>
          <w:trHeight w:val="684"/>
        </w:trPr>
        <w:tc>
          <w:tcPr>
            <w:tcW w:w="4508" w:type="dxa"/>
            <w:shd w:val="clear" w:color="auto" w:fill="D9E2F3"/>
            <w:vAlign w:val="center"/>
          </w:tcPr>
          <w:p w14:paraId="0FD83BF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58011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D33EA46" w14:textId="77777777" w:rsidTr="006D2CDF">
        <w:trPr>
          <w:trHeight w:val="1282"/>
        </w:trPr>
        <w:tc>
          <w:tcPr>
            <w:tcW w:w="4508" w:type="dxa"/>
            <w:shd w:val="clear" w:color="auto" w:fill="D9E2F3"/>
            <w:vAlign w:val="center"/>
          </w:tcPr>
          <w:p w14:paraId="6362E1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637B34F3" w14:textId="77777777" w:rsidR="00F016A2" w:rsidRPr="00C843BA" w:rsidRDefault="008B07E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8AB42F2" w14:textId="77777777" w:rsidR="00F016A2" w:rsidRPr="00C843BA" w:rsidRDefault="008B07E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E4E9CC7" w14:textId="77777777" w:rsidTr="006D2CDF">
        <w:tc>
          <w:tcPr>
            <w:tcW w:w="9016" w:type="dxa"/>
            <w:gridSpan w:val="2"/>
            <w:vAlign w:val="center"/>
          </w:tcPr>
          <w:p w14:paraId="3BAF4749"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6ABB149" w14:textId="77777777" w:rsidTr="006D2CDF">
        <w:tc>
          <w:tcPr>
            <w:tcW w:w="9016" w:type="dxa"/>
            <w:gridSpan w:val="2"/>
            <w:vAlign w:val="center"/>
          </w:tcPr>
          <w:p w14:paraId="38E14F4B"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6478C57" w14:textId="77777777" w:rsidTr="006D2CDF">
        <w:tc>
          <w:tcPr>
            <w:tcW w:w="9016" w:type="dxa"/>
            <w:gridSpan w:val="2"/>
            <w:vAlign w:val="center"/>
          </w:tcPr>
          <w:p w14:paraId="73BD0A78"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CB26D44" w14:textId="77777777" w:rsidTr="006D2CDF">
        <w:tc>
          <w:tcPr>
            <w:tcW w:w="9016" w:type="dxa"/>
            <w:gridSpan w:val="2"/>
            <w:vAlign w:val="center"/>
          </w:tcPr>
          <w:p w14:paraId="71DFAB10" w14:textId="77777777" w:rsidR="00F016A2" w:rsidRPr="00FD1EE4" w:rsidRDefault="008B07ED"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5416854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857379" w14:textId="77777777" w:rsidTr="006D2CDF">
        <w:tc>
          <w:tcPr>
            <w:tcW w:w="2837" w:type="dxa"/>
            <w:shd w:val="clear" w:color="auto" w:fill="D9E2F3"/>
            <w:vAlign w:val="center"/>
          </w:tcPr>
          <w:p w14:paraId="7F039169"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46EE78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A76F64" w14:textId="77777777" w:rsidTr="006D2CDF">
        <w:tc>
          <w:tcPr>
            <w:tcW w:w="2837" w:type="dxa"/>
            <w:shd w:val="clear" w:color="auto" w:fill="D9E2F3"/>
            <w:vAlign w:val="center"/>
          </w:tcPr>
          <w:p w14:paraId="2BABBEFA"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76CA4460" w14:textId="77777777" w:rsidR="00F016A2" w:rsidRPr="00B23852" w:rsidRDefault="008B07E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8AE029F" w14:textId="77777777" w:rsidR="00F016A2" w:rsidRPr="00FD1EE4" w:rsidRDefault="008B07ED"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B4937AC" w14:textId="77777777" w:rsidTr="006D2CDF">
        <w:tc>
          <w:tcPr>
            <w:tcW w:w="2837" w:type="dxa"/>
            <w:shd w:val="clear" w:color="auto" w:fill="D9E2F3"/>
            <w:vAlign w:val="center"/>
          </w:tcPr>
          <w:p w14:paraId="7069432A"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11429B6C" w14:textId="77777777" w:rsidR="00F016A2" w:rsidRPr="005600B4" w:rsidRDefault="008B07E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435126C5" w14:textId="77777777" w:rsidR="00F016A2" w:rsidRPr="005600B4" w:rsidRDefault="008B07E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62E98EBC"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56A7A29" w14:textId="77777777" w:rsidTr="006D2CDF">
        <w:tc>
          <w:tcPr>
            <w:tcW w:w="2837" w:type="dxa"/>
            <w:shd w:val="clear" w:color="auto" w:fill="D9E2F3"/>
            <w:vAlign w:val="center"/>
          </w:tcPr>
          <w:p w14:paraId="3515A68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1AA34A6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578967" w14:textId="77777777" w:rsidTr="006D2CDF">
        <w:tc>
          <w:tcPr>
            <w:tcW w:w="2837" w:type="dxa"/>
            <w:shd w:val="clear" w:color="auto" w:fill="D9E2F3"/>
            <w:vAlign w:val="center"/>
          </w:tcPr>
          <w:p w14:paraId="60DD2C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1FFFCC91" w14:textId="77777777" w:rsidR="00F016A2" w:rsidRPr="00FD1EE4" w:rsidRDefault="00F016A2" w:rsidP="006D2CDF">
            <w:pPr>
              <w:spacing w:before="240" w:after="240"/>
              <w:rPr>
                <w:rFonts w:ascii="GHEA Grapalat" w:eastAsia="GHEA Grapalat" w:hAnsi="GHEA Grapalat" w:cs="GHEA Grapalat"/>
              </w:rPr>
            </w:pPr>
          </w:p>
        </w:tc>
      </w:tr>
    </w:tbl>
    <w:p w14:paraId="403F0D22"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DE7AD96"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4BFB445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B12B482" w14:textId="77777777" w:rsidTr="006D2CDF">
        <w:tc>
          <w:tcPr>
            <w:tcW w:w="2835" w:type="dxa"/>
            <w:shd w:val="clear" w:color="auto" w:fill="D9E2F3"/>
            <w:vAlign w:val="center"/>
          </w:tcPr>
          <w:p w14:paraId="01795F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E2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72033F" w14:textId="77777777" w:rsidTr="006D2CDF">
        <w:tc>
          <w:tcPr>
            <w:tcW w:w="2835" w:type="dxa"/>
            <w:shd w:val="clear" w:color="auto" w:fill="D9E2F3"/>
            <w:vAlign w:val="center"/>
          </w:tcPr>
          <w:p w14:paraId="77A3D5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350D1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ABD796" w14:textId="77777777" w:rsidTr="006D2CDF">
        <w:tc>
          <w:tcPr>
            <w:tcW w:w="2835" w:type="dxa"/>
            <w:shd w:val="clear" w:color="auto" w:fill="D9E2F3"/>
            <w:vAlign w:val="center"/>
          </w:tcPr>
          <w:p w14:paraId="66F361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2018DD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10CEEB" w14:textId="77777777" w:rsidTr="006D2CDF">
        <w:tc>
          <w:tcPr>
            <w:tcW w:w="2835" w:type="dxa"/>
            <w:shd w:val="clear" w:color="auto" w:fill="D9E2F3"/>
            <w:vAlign w:val="center"/>
          </w:tcPr>
          <w:p w14:paraId="4B7A64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317B73A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050DBCB" w14:textId="77777777" w:rsidTr="006D2CDF">
        <w:tc>
          <w:tcPr>
            <w:tcW w:w="2835" w:type="dxa"/>
            <w:shd w:val="clear" w:color="auto" w:fill="D9E2F3"/>
            <w:vAlign w:val="center"/>
          </w:tcPr>
          <w:p w14:paraId="67DEF3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F3E9E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46A8F8" w14:textId="77777777" w:rsidTr="006D2CDF">
        <w:tc>
          <w:tcPr>
            <w:tcW w:w="2835" w:type="dxa"/>
            <w:shd w:val="clear" w:color="auto" w:fill="D9E2F3"/>
            <w:vAlign w:val="center"/>
          </w:tcPr>
          <w:p w14:paraId="490CE21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E49B8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35F707" w14:textId="77777777" w:rsidTr="006D2CDF">
        <w:tc>
          <w:tcPr>
            <w:tcW w:w="2835" w:type="dxa"/>
            <w:shd w:val="clear" w:color="auto" w:fill="D9E2F3"/>
            <w:vAlign w:val="center"/>
          </w:tcPr>
          <w:p w14:paraId="5ACCF7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42DA595" w14:textId="77777777" w:rsidR="00F016A2" w:rsidRPr="00FD1EE4" w:rsidRDefault="00F016A2" w:rsidP="006D2CDF">
            <w:pPr>
              <w:spacing w:before="240" w:after="240"/>
              <w:rPr>
                <w:rFonts w:ascii="GHEA Grapalat" w:eastAsia="GHEA Grapalat" w:hAnsi="GHEA Grapalat" w:cs="GHEA Grapalat"/>
              </w:rPr>
            </w:pPr>
          </w:p>
        </w:tc>
      </w:tr>
    </w:tbl>
    <w:p w14:paraId="3F52C6B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718F77E" w14:textId="77777777" w:rsidTr="006D2CDF">
        <w:trPr>
          <w:trHeight w:val="853"/>
        </w:trPr>
        <w:tc>
          <w:tcPr>
            <w:tcW w:w="2835" w:type="dxa"/>
            <w:vMerge w:val="restart"/>
            <w:shd w:val="clear" w:color="auto" w:fill="D9E2F3"/>
            <w:vAlign w:val="center"/>
          </w:tcPr>
          <w:p w14:paraId="659D7DDE"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65F29A5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4C37BC" w14:textId="77777777" w:rsidTr="006D2CDF">
        <w:trPr>
          <w:trHeight w:val="850"/>
        </w:trPr>
        <w:tc>
          <w:tcPr>
            <w:tcW w:w="2835" w:type="dxa"/>
            <w:vMerge/>
            <w:shd w:val="clear" w:color="auto" w:fill="D9E2F3"/>
            <w:vAlign w:val="center"/>
          </w:tcPr>
          <w:p w14:paraId="03DB737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4E97C2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593165C" w14:textId="77777777" w:rsidTr="006D2CDF">
        <w:trPr>
          <w:trHeight w:val="850"/>
        </w:trPr>
        <w:tc>
          <w:tcPr>
            <w:tcW w:w="2835" w:type="dxa"/>
            <w:vMerge/>
            <w:shd w:val="clear" w:color="auto" w:fill="D9E2F3"/>
            <w:vAlign w:val="center"/>
          </w:tcPr>
          <w:p w14:paraId="73030C2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F5FA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C871DB" w14:textId="77777777" w:rsidTr="006D2CDF">
        <w:trPr>
          <w:trHeight w:val="850"/>
        </w:trPr>
        <w:tc>
          <w:tcPr>
            <w:tcW w:w="2835" w:type="dxa"/>
            <w:vMerge/>
            <w:shd w:val="clear" w:color="auto" w:fill="D9E2F3"/>
            <w:vAlign w:val="center"/>
          </w:tcPr>
          <w:p w14:paraId="66CD86F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5BF66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088BA7" w14:textId="77777777" w:rsidTr="006D2CDF">
        <w:trPr>
          <w:trHeight w:val="850"/>
        </w:trPr>
        <w:tc>
          <w:tcPr>
            <w:tcW w:w="2835" w:type="dxa"/>
            <w:vMerge/>
            <w:shd w:val="clear" w:color="auto" w:fill="D9E2F3"/>
            <w:vAlign w:val="center"/>
          </w:tcPr>
          <w:p w14:paraId="06C4C2E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575609F" w14:textId="77777777" w:rsidR="00F016A2" w:rsidRPr="00FD1EE4" w:rsidRDefault="00F016A2" w:rsidP="006D2CDF">
            <w:pPr>
              <w:spacing w:before="240" w:after="240"/>
              <w:rPr>
                <w:rFonts w:ascii="GHEA Grapalat" w:eastAsia="GHEA Grapalat" w:hAnsi="GHEA Grapalat" w:cs="GHEA Grapalat"/>
              </w:rPr>
            </w:pPr>
          </w:p>
        </w:tc>
      </w:tr>
    </w:tbl>
    <w:p w14:paraId="39E261F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F32FFD5" w14:textId="77777777" w:rsidTr="006D2CDF">
        <w:tc>
          <w:tcPr>
            <w:tcW w:w="2835" w:type="dxa"/>
            <w:shd w:val="clear" w:color="auto" w:fill="D9E2F3"/>
            <w:vAlign w:val="center"/>
          </w:tcPr>
          <w:p w14:paraId="3CD5AB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6C262A5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052AEE" w14:textId="77777777" w:rsidTr="006D2CDF">
        <w:tc>
          <w:tcPr>
            <w:tcW w:w="2835" w:type="dxa"/>
            <w:shd w:val="clear" w:color="auto" w:fill="D9E2F3"/>
            <w:vAlign w:val="center"/>
          </w:tcPr>
          <w:p w14:paraId="328D5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739F5823" w14:textId="77777777" w:rsidR="00F016A2" w:rsidRPr="00FD1EE4" w:rsidRDefault="00F016A2" w:rsidP="006D2CDF">
            <w:pPr>
              <w:spacing w:before="240" w:after="240"/>
              <w:rPr>
                <w:rFonts w:ascii="GHEA Grapalat" w:eastAsia="GHEA Grapalat" w:hAnsi="GHEA Grapalat" w:cs="GHEA Grapalat"/>
              </w:rPr>
            </w:pPr>
          </w:p>
        </w:tc>
      </w:tr>
    </w:tbl>
    <w:p w14:paraId="384CBBD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2CDDBBF" w14:textId="77777777" w:rsidR="00F016A2" w:rsidRPr="00E61782" w:rsidRDefault="00F016A2" w:rsidP="00E61782">
      <w:pPr>
        <w:pStyle w:val="aff3"/>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F016A2" w:rsidRPr="00FD1EE4" w14:paraId="2A5466CB" w14:textId="77777777" w:rsidTr="006D2CDF">
        <w:tc>
          <w:tcPr>
            <w:tcW w:w="9016" w:type="dxa"/>
            <w:shd w:val="clear" w:color="auto" w:fill="DBE5F1" w:themeFill="accent1" w:themeFillTint="33"/>
          </w:tcPr>
          <w:p w14:paraId="5E742FA3"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09BFE948" w14:textId="77777777" w:rsidTr="006D2CDF">
        <w:trPr>
          <w:trHeight w:val="10187"/>
        </w:trPr>
        <w:tc>
          <w:tcPr>
            <w:tcW w:w="9016" w:type="dxa"/>
          </w:tcPr>
          <w:p w14:paraId="02F846C7" w14:textId="77777777" w:rsidR="00F016A2" w:rsidRPr="00FD1EE4" w:rsidRDefault="00F016A2" w:rsidP="006D2CDF">
            <w:pPr>
              <w:rPr>
                <w:rFonts w:ascii="GHEA Grapalat" w:eastAsia="GHEA Grapalat" w:hAnsi="GHEA Grapalat" w:cs="GHEA Grapalat"/>
                <w:b/>
                <w:color w:val="000000"/>
              </w:rPr>
            </w:pPr>
          </w:p>
        </w:tc>
      </w:tr>
    </w:tbl>
    <w:p w14:paraId="22653059"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1EFC91DA" w14:textId="77777777" w:rsidR="00F016A2" w:rsidRDefault="00F016A2" w:rsidP="00F016A2">
      <w:pPr>
        <w:rPr>
          <w:rFonts w:ascii="GHEA Grapalat" w:hAnsi="GHEA Grapalat"/>
          <w:b/>
        </w:rPr>
      </w:pPr>
    </w:p>
    <w:p w14:paraId="5A742662" w14:textId="77777777" w:rsidR="00F016A2" w:rsidRDefault="00F016A2" w:rsidP="00F016A2">
      <w:pPr>
        <w:rPr>
          <w:ins w:id="10" w:author="Inesa Kocharyan" w:date="2021-09-01T11:45:00Z"/>
          <w:rFonts w:ascii="GHEA Grapalat" w:hAnsi="GHEA Grapalat"/>
          <w:b/>
        </w:rPr>
      </w:pPr>
    </w:p>
    <w:p w14:paraId="34F1590D" w14:textId="77777777" w:rsidR="00F016A2" w:rsidRDefault="00F016A2" w:rsidP="00F016A2">
      <w:pPr>
        <w:rPr>
          <w:rFonts w:ascii="GHEA Grapalat" w:hAnsi="GHEA Grapalat"/>
          <w:b/>
        </w:rPr>
      </w:pPr>
      <w:r>
        <w:rPr>
          <w:rFonts w:ascii="GHEA Grapalat" w:hAnsi="GHEA Grapalat"/>
          <w:b/>
        </w:rPr>
        <w:br w:type="page"/>
      </w:r>
    </w:p>
    <w:p w14:paraId="29F228FB"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4A1AF62E" w14:textId="77777777"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7632A1E" w14:textId="77777777" w:rsidR="00F016A2" w:rsidRPr="000306ED" w:rsidRDefault="00F016A2" w:rsidP="00F016A2">
      <w:pPr>
        <w:pStyle w:val="aff3"/>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253677E" w14:textId="77777777" w:rsidR="00F016A2" w:rsidRPr="000306ED" w:rsidRDefault="00F016A2" w:rsidP="00F016A2">
      <w:pPr>
        <w:pStyle w:val="aff3"/>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4B5EECA" w14:textId="77777777" w:rsidR="00F016A2" w:rsidRPr="000306ED" w:rsidRDefault="00F016A2" w:rsidP="00F016A2">
      <w:pPr>
        <w:pStyle w:val="aff3"/>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296A70E" w14:textId="77777777" w:rsidR="00F016A2" w:rsidRPr="000306ED" w:rsidRDefault="00F016A2" w:rsidP="00F016A2">
      <w:pPr>
        <w:pStyle w:val="aff3"/>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893B59A" w14:textId="77777777"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5AAB5E7" w14:textId="77777777"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1113A67" w14:textId="77777777"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CFA794D" w14:textId="77777777"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600C70C9" w14:textId="77777777" w:rsidR="00F016A2" w:rsidRPr="000306ED" w:rsidRDefault="00F016A2" w:rsidP="00F016A2">
      <w:pPr>
        <w:pStyle w:val="aff3"/>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4FCB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84F1513" w14:textId="77777777"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CE82270" w14:textId="77777777" w:rsidR="00F016A2" w:rsidRPr="000306ED" w:rsidRDefault="00F016A2" w:rsidP="00F016A2">
      <w:pPr>
        <w:pStyle w:val="aff3"/>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07E06CB"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DD7670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B9728E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1088E05"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03D0B78"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0EDB02C"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098C369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631717F2"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7FE77A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84037BA"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62A6A50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E16AC5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DDECB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7ACF901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7D760C8"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6CA8828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17A4D69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9C8BBB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4D62E0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7B1890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70E1D4D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2AFF28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52F839E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7D30FDE"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1714782A"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0752A5CC" w14:textId="77777777" w:rsidR="00B2572B" w:rsidRPr="00BF3BD6"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F242B">
        <w:rPr>
          <w:rFonts w:ascii="GHEA Grapalat" w:hAnsi="GHEA Grapalat"/>
          <w:i/>
          <w:sz w:val="24"/>
          <w:szCs w:val="24"/>
        </w:rPr>
        <w:t>ЕАЗЦ-</w:t>
      </w:r>
      <w:proofErr w:type="spellStart"/>
      <w:r w:rsidR="007F242B">
        <w:rPr>
          <w:rFonts w:ascii="GHEA Grapalat" w:hAnsi="GHEA Grapalat"/>
          <w:i/>
          <w:sz w:val="24"/>
          <w:szCs w:val="24"/>
        </w:rPr>
        <w:t>ГХАПДзБ</w:t>
      </w:r>
      <w:proofErr w:type="spellEnd"/>
      <w:r w:rsidR="007F242B">
        <w:rPr>
          <w:rFonts w:ascii="GHEA Grapalat" w:hAnsi="GHEA Grapalat"/>
          <w:i/>
          <w:sz w:val="24"/>
          <w:szCs w:val="24"/>
        </w:rPr>
        <w:t xml:space="preserve"> -24/15-4</w:t>
      </w:r>
    </w:p>
    <w:p w14:paraId="08AF41FA" w14:textId="77777777" w:rsidR="00B2572B" w:rsidRPr="009044F1" w:rsidRDefault="00B2572B" w:rsidP="00B46D58">
      <w:pPr>
        <w:widowControl w:val="0"/>
        <w:spacing w:after="120"/>
        <w:ind w:firstLine="567"/>
        <w:jc w:val="center"/>
        <w:rPr>
          <w:rFonts w:ascii="GHEA Grapalat" w:hAnsi="GHEA Grapalat"/>
        </w:rPr>
      </w:pPr>
    </w:p>
    <w:p w14:paraId="4682D682"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246C0608" w14:textId="77777777" w:rsidR="00B2572B" w:rsidRPr="009044F1" w:rsidRDefault="00B2572B" w:rsidP="00B46D58">
      <w:pPr>
        <w:widowControl w:val="0"/>
        <w:spacing w:after="120"/>
        <w:ind w:firstLine="567"/>
        <w:jc w:val="center"/>
        <w:rPr>
          <w:rFonts w:ascii="GHEA Grapalat" w:hAnsi="GHEA Grapalat"/>
        </w:rPr>
      </w:pPr>
    </w:p>
    <w:p w14:paraId="5F301B59" w14:textId="77777777" w:rsidR="005744FC" w:rsidRPr="007F242B" w:rsidRDefault="00B2572B" w:rsidP="00B46D58">
      <w:pPr>
        <w:widowControl w:val="0"/>
        <w:spacing w:after="160"/>
        <w:ind w:firstLine="567"/>
        <w:jc w:val="both"/>
        <w:rPr>
          <w:rFonts w:ascii="GHEA Grapalat" w:hAnsi="GHEA Grapalat"/>
          <w:sz w:val="18"/>
          <w:szCs w:val="18"/>
          <w:lang w:val="hy-AM"/>
        </w:rPr>
      </w:pPr>
      <w:r w:rsidRPr="005744FC">
        <w:rPr>
          <w:rFonts w:ascii="GHEA Grapalat" w:hAnsi="GHEA Grapalat"/>
          <w:spacing w:val="-6"/>
        </w:rPr>
        <w:t xml:space="preserve">Рассмотрев приглашение на открытый конкурс под кодом </w:t>
      </w:r>
      <w:r w:rsidR="002A5083" w:rsidRPr="002A5083">
        <w:rPr>
          <w:rFonts w:ascii="GHEA Grapalat" w:hAnsi="GHEA Grapalat"/>
          <w:i/>
        </w:rPr>
        <w:t>ЕАЗЦ</w:t>
      </w:r>
      <w:r w:rsidR="002A5083">
        <w:rPr>
          <w:rFonts w:ascii="GHEA Grapalat" w:hAnsi="GHEA Grapalat"/>
        </w:rPr>
        <w:t>-</w:t>
      </w:r>
      <w:proofErr w:type="spellStart"/>
      <w:r w:rsidR="002A5083">
        <w:rPr>
          <w:rFonts w:ascii="GHEA Grapalat" w:hAnsi="GHEA Grapalat"/>
        </w:rPr>
        <w:t>ГХАПДзБ</w:t>
      </w:r>
      <w:proofErr w:type="spellEnd"/>
      <w:r w:rsidR="001B05B9">
        <w:rPr>
          <w:rFonts w:ascii="GHEA Grapalat" w:hAnsi="GHEA Grapalat"/>
          <w:i/>
          <w:sz w:val="18"/>
          <w:szCs w:val="18"/>
        </w:rPr>
        <w:t>-</w:t>
      </w:r>
      <w:proofErr w:type="spellStart"/>
      <w:r w:rsidR="001B05B9">
        <w:rPr>
          <w:rFonts w:ascii="GHEA Grapalat" w:hAnsi="GHEA Grapalat"/>
          <w:i/>
          <w:sz w:val="18"/>
          <w:szCs w:val="18"/>
        </w:rPr>
        <w:t>ГХАПДзБ</w:t>
      </w:r>
      <w:proofErr w:type="spellEnd"/>
      <w:r w:rsidR="001B05B9">
        <w:rPr>
          <w:rFonts w:ascii="GHEA Grapalat" w:hAnsi="GHEA Grapalat"/>
          <w:i/>
          <w:sz w:val="18"/>
          <w:szCs w:val="18"/>
        </w:rPr>
        <w:t xml:space="preserve"> -24/15</w:t>
      </w:r>
      <w:r w:rsidR="00BF3BD6" w:rsidRPr="00BF3BD6">
        <w:rPr>
          <w:rFonts w:ascii="GHEA Grapalat" w:hAnsi="GHEA Grapalat"/>
          <w:spacing w:val="-6"/>
          <w:sz w:val="18"/>
          <w:szCs w:val="18"/>
        </w:rPr>
        <w:t>-</w:t>
      </w:r>
      <w:r w:rsidR="007F242B">
        <w:rPr>
          <w:rFonts w:ascii="GHEA Grapalat" w:hAnsi="GHEA Grapalat"/>
          <w:spacing w:val="-6"/>
          <w:sz w:val="18"/>
          <w:szCs w:val="18"/>
          <w:lang w:val="hy-AM"/>
        </w:rPr>
        <w:t>4</w:t>
      </w:r>
    </w:p>
    <w:p w14:paraId="5396193F"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0535FA7"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5989545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4769E07"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3D24D13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5991A07"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D88742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6DDE94C"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A4BC155"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3744A09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ED26C7E"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2"/>
              <w:t>**</w:t>
            </w:r>
          </w:p>
          <w:p w14:paraId="4999063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E909A7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C8388D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0FC0350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87AADD4"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56B741C"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65224B3"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6A84A"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F8300BD"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FE3354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BBFAD8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37004C7"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743B1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0C5B7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1DCA36" w14:textId="77777777" w:rsidR="0009191C" w:rsidRPr="005744FC" w:rsidRDefault="0009191C" w:rsidP="00B46D58">
            <w:pPr>
              <w:widowControl w:val="0"/>
              <w:jc w:val="center"/>
              <w:rPr>
                <w:rFonts w:ascii="GHEA Grapalat" w:hAnsi="GHEA Grapalat"/>
                <w:sz w:val="20"/>
                <w:szCs w:val="20"/>
              </w:rPr>
            </w:pPr>
          </w:p>
        </w:tc>
      </w:tr>
      <w:tr w:rsidR="0009191C" w:rsidRPr="005744FC" w14:paraId="42F3C06D"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A7F154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860C2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31E032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6C7A8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4D106" w14:textId="77777777" w:rsidR="0009191C" w:rsidRPr="005744FC" w:rsidRDefault="0009191C" w:rsidP="00B46D58">
            <w:pPr>
              <w:widowControl w:val="0"/>
              <w:rPr>
                <w:rFonts w:ascii="GHEA Grapalat" w:hAnsi="GHEA Grapalat"/>
                <w:sz w:val="20"/>
                <w:szCs w:val="20"/>
              </w:rPr>
            </w:pPr>
          </w:p>
        </w:tc>
      </w:tr>
      <w:tr w:rsidR="0009191C" w:rsidRPr="005744FC" w14:paraId="2896EB8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C29E92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EE1F83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DFC7D0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5417C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202E23" w14:textId="77777777" w:rsidR="0009191C" w:rsidRPr="005744FC" w:rsidRDefault="0009191C" w:rsidP="00B46D58">
            <w:pPr>
              <w:widowControl w:val="0"/>
              <w:jc w:val="center"/>
              <w:rPr>
                <w:rFonts w:ascii="GHEA Grapalat" w:hAnsi="GHEA Grapalat"/>
                <w:sz w:val="20"/>
                <w:szCs w:val="20"/>
              </w:rPr>
            </w:pPr>
          </w:p>
        </w:tc>
      </w:tr>
      <w:tr w:rsidR="0009191C" w:rsidRPr="005744FC" w14:paraId="435195B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0D75D5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12563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27246A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0C46D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064A00" w14:textId="77777777" w:rsidR="0009191C" w:rsidRPr="005744FC" w:rsidRDefault="0009191C" w:rsidP="00B46D58">
            <w:pPr>
              <w:widowControl w:val="0"/>
              <w:jc w:val="center"/>
              <w:rPr>
                <w:rFonts w:ascii="GHEA Grapalat" w:hAnsi="GHEA Grapalat"/>
                <w:sz w:val="20"/>
                <w:szCs w:val="20"/>
              </w:rPr>
            </w:pPr>
          </w:p>
        </w:tc>
      </w:tr>
      <w:tr w:rsidR="0009191C" w:rsidRPr="005744FC" w14:paraId="59DE019F"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BE8DA9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F173956"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8FF679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35F36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C7B7AC" w14:textId="77777777" w:rsidR="0009191C" w:rsidRPr="005744FC" w:rsidRDefault="0009191C" w:rsidP="00B46D58">
            <w:pPr>
              <w:widowControl w:val="0"/>
              <w:jc w:val="center"/>
              <w:rPr>
                <w:rFonts w:ascii="GHEA Grapalat" w:hAnsi="GHEA Grapalat"/>
                <w:sz w:val="20"/>
                <w:szCs w:val="20"/>
              </w:rPr>
            </w:pPr>
          </w:p>
        </w:tc>
      </w:tr>
    </w:tbl>
    <w:p w14:paraId="34F11D2F"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0F9678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1B0626AD" w14:textId="77777777" w:rsidR="00DC619D" w:rsidRPr="00D3436F" w:rsidRDefault="00DC619D" w:rsidP="00B46D58">
      <w:pPr>
        <w:widowControl w:val="0"/>
        <w:spacing w:after="160"/>
        <w:jc w:val="both"/>
        <w:rPr>
          <w:rFonts w:ascii="GHEA Grapalat" w:hAnsi="GHEA Grapalat"/>
          <w:lang w:val="es-ES"/>
        </w:rPr>
      </w:pPr>
    </w:p>
    <w:p w14:paraId="560672E5"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50728FEF" w14:textId="77777777" w:rsidR="00B217BB" w:rsidRDefault="00B217BB" w:rsidP="00B46D58">
      <w:pPr>
        <w:rPr>
          <w:rFonts w:ascii="GHEA Grapalat" w:hAnsi="GHEA Grapalat"/>
          <w:b/>
        </w:rPr>
      </w:pPr>
      <w:r>
        <w:rPr>
          <w:rFonts w:ascii="GHEA Grapalat" w:hAnsi="GHEA Grapalat"/>
          <w:b/>
        </w:rPr>
        <w:br w:type="page"/>
      </w:r>
    </w:p>
    <w:p w14:paraId="5608AE5F"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26165798" w14:textId="77777777" w:rsidR="003D2FE2" w:rsidRPr="00BF3BD6"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7F242B">
        <w:rPr>
          <w:rFonts w:ascii="GHEA Grapalat" w:hAnsi="GHEA Grapalat"/>
          <w:i/>
          <w:sz w:val="18"/>
          <w:szCs w:val="18"/>
        </w:rPr>
        <w:t>ЕАЗЦ-</w:t>
      </w:r>
      <w:proofErr w:type="spellStart"/>
      <w:r w:rsidR="007F242B">
        <w:rPr>
          <w:rFonts w:ascii="GHEA Grapalat" w:hAnsi="GHEA Grapalat"/>
          <w:i/>
          <w:sz w:val="18"/>
          <w:szCs w:val="18"/>
        </w:rPr>
        <w:t>ГХАПДзБ</w:t>
      </w:r>
      <w:proofErr w:type="spellEnd"/>
      <w:r w:rsidR="007F242B">
        <w:rPr>
          <w:rFonts w:ascii="GHEA Grapalat" w:hAnsi="GHEA Grapalat"/>
          <w:i/>
          <w:sz w:val="18"/>
          <w:szCs w:val="18"/>
        </w:rPr>
        <w:t xml:space="preserve"> -24/15-4</w:t>
      </w:r>
    </w:p>
    <w:p w14:paraId="422B16F8" w14:textId="77777777" w:rsidR="003D2FE2" w:rsidRPr="00B138F3" w:rsidRDefault="003D2FE2" w:rsidP="003D2FE2">
      <w:pPr>
        <w:widowControl w:val="0"/>
        <w:spacing w:after="160"/>
        <w:jc w:val="center"/>
        <w:rPr>
          <w:rFonts w:ascii="GHEA Grapalat" w:hAnsi="GHEA Grapalat"/>
          <w:b/>
          <w:sz w:val="22"/>
          <w:szCs w:val="22"/>
        </w:rPr>
      </w:pPr>
    </w:p>
    <w:p w14:paraId="0A1CFD24"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52807C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02F43435" w14:textId="77777777" w:rsidTr="00B932B8">
        <w:tc>
          <w:tcPr>
            <w:tcW w:w="4786" w:type="dxa"/>
          </w:tcPr>
          <w:p w14:paraId="3BBF0B86"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B29F04B"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3"/>
              <w:t>**</w:t>
            </w:r>
          </w:p>
        </w:tc>
      </w:tr>
    </w:tbl>
    <w:p w14:paraId="6D838940" w14:textId="77777777" w:rsidR="003D2FE2" w:rsidRPr="00B138F3" w:rsidRDefault="003D2FE2" w:rsidP="003D2FE2">
      <w:pPr>
        <w:widowControl w:val="0"/>
        <w:spacing w:after="160"/>
        <w:rPr>
          <w:rFonts w:ascii="GHEA Grapalat" w:hAnsi="GHEA Grapalat" w:cs="GHEA Grapalat"/>
          <w:b/>
          <w:sz w:val="22"/>
          <w:szCs w:val="22"/>
        </w:rPr>
      </w:pPr>
    </w:p>
    <w:p w14:paraId="6A355EB3"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1C7EF2F0"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4D3AA8F8"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E710C61"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31F4E0B9"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A5DD9DF"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1D7C107D"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3B914209"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AC77B1">
        <w:rPr>
          <w:rFonts w:ascii="Sylfaen" w:eastAsia="Calibri" w:hAnsi="Sylfaen"/>
          <w:b/>
          <w:sz w:val="22"/>
        </w:rPr>
        <w:t xml:space="preserve">ЕРЕВАН </w:t>
      </w:r>
      <w:r w:rsidR="00AC77B1">
        <w:rPr>
          <w:rFonts w:ascii="Sylfaen" w:hAnsi="Sylfaen"/>
          <w:b/>
          <w:sz w:val="22"/>
          <w:lang w:val="af-ZA"/>
        </w:rPr>
        <w:t>"</w:t>
      </w:r>
      <w:r w:rsidR="00AC77B1">
        <w:rPr>
          <w:rFonts w:ascii="Sylfaen" w:eastAsia="Calibri" w:hAnsi="Sylfaen"/>
          <w:b/>
          <w:sz w:val="22"/>
        </w:rPr>
        <w:t>АВАН</w:t>
      </w:r>
      <w:r w:rsidR="00AC77B1">
        <w:rPr>
          <w:rFonts w:ascii="Sylfaen" w:hAnsi="Sylfaen"/>
          <w:b/>
          <w:sz w:val="22"/>
          <w:lang w:val="af-ZA"/>
        </w:rPr>
        <w:t>"</w:t>
      </w:r>
      <w:r w:rsidR="00AC77B1">
        <w:rPr>
          <w:rFonts w:ascii="Sylfaen" w:eastAsia="Calibri" w:hAnsi="Sylfaen"/>
          <w:b/>
          <w:sz w:val="22"/>
        </w:rPr>
        <w:t xml:space="preserve"> ЗДОРОВИТЕЛЬНЫЙ ЦЕНТЕР</w:t>
      </w:r>
      <w:r w:rsidR="00AC77B1" w:rsidRPr="006609ED">
        <w:rPr>
          <w:rFonts w:ascii="Sylfaen" w:eastAsia="Calibri" w:hAnsi="Sylfaen"/>
          <w:b/>
          <w:sz w:val="22"/>
        </w:rPr>
        <w:t xml:space="preserve"> </w:t>
      </w:r>
      <w:proofErr w:type="gramStart"/>
      <w:r w:rsidR="00AC77B1">
        <w:rPr>
          <w:rFonts w:ascii="Sylfaen" w:hAnsi="Sylfaen"/>
          <w:b/>
          <w:sz w:val="22"/>
          <w:lang w:val="af-ZA"/>
        </w:rPr>
        <w:t xml:space="preserve">ЗАО </w:t>
      </w:r>
      <w:r w:rsidR="00AC77B1">
        <w:rPr>
          <w:rFonts w:ascii="Sylfaen" w:hAnsi="Sylfaen"/>
          <w:b/>
          <w:sz w:val="22"/>
        </w:rPr>
        <w:t xml:space="preserve"> </w:t>
      </w:r>
      <w:r w:rsidRPr="00B138F3">
        <w:rPr>
          <w:rFonts w:ascii="GHEA Grapalat" w:hAnsi="GHEA Grapalat"/>
          <w:spacing w:val="-6"/>
          <w:sz w:val="22"/>
          <w:szCs w:val="22"/>
        </w:rPr>
        <w:t>(</w:t>
      </w:r>
      <w:proofErr w:type="gramEnd"/>
      <w:r w:rsidRPr="00B138F3">
        <w:rPr>
          <w:rFonts w:ascii="GHEA Grapalat" w:hAnsi="GHEA Grapalat"/>
          <w:spacing w:val="-6"/>
          <w:sz w:val="22"/>
          <w:szCs w:val="22"/>
        </w:rPr>
        <w:t xml:space="preserve">далее — Заказчик) </w:t>
      </w:r>
    </w:p>
    <w:p w14:paraId="4E9F16B4" w14:textId="77777777" w:rsidR="003D2FE2" w:rsidRPr="00AC77B1" w:rsidRDefault="003D2FE2" w:rsidP="007D6B3F">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7F242B">
        <w:rPr>
          <w:rFonts w:ascii="GHEA Grapalat" w:hAnsi="GHEA Grapalat"/>
          <w:i/>
          <w:sz w:val="18"/>
          <w:szCs w:val="18"/>
        </w:rPr>
        <w:t>ЕАЗЦ-</w:t>
      </w:r>
      <w:proofErr w:type="spellStart"/>
      <w:r w:rsidR="007F242B">
        <w:rPr>
          <w:rFonts w:ascii="GHEA Grapalat" w:hAnsi="GHEA Grapalat"/>
          <w:i/>
          <w:sz w:val="18"/>
          <w:szCs w:val="18"/>
        </w:rPr>
        <w:t>ГХАПДзБ</w:t>
      </w:r>
      <w:proofErr w:type="spellEnd"/>
      <w:r w:rsidR="007F242B">
        <w:rPr>
          <w:rFonts w:ascii="GHEA Grapalat" w:hAnsi="GHEA Grapalat"/>
          <w:i/>
          <w:sz w:val="18"/>
          <w:szCs w:val="18"/>
        </w:rPr>
        <w:t xml:space="preserve"> -24/15-4</w:t>
      </w:r>
    </w:p>
    <w:p w14:paraId="4836E383"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C2F68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5E79508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F12DB4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17402C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A9B2BB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4DE7DCE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31234D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C826C1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27A2AA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13C29F8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C6F08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AB79611"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004D5B4"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448737D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27586E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41C4F8F3"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C8F627C"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C21193"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lastRenderedPageBreak/>
        <w:t>3. Адрес, банковские реквизиты Компании</w:t>
      </w:r>
    </w:p>
    <w:p w14:paraId="27292F23"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202196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5596178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A127BD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225344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854687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9390FD9" w14:textId="77777777" w:rsidR="003D2FE2" w:rsidRPr="00B138F3" w:rsidRDefault="003D2FE2" w:rsidP="003D2FE2">
      <w:pPr>
        <w:widowControl w:val="0"/>
        <w:spacing w:after="160"/>
        <w:jc w:val="right"/>
        <w:rPr>
          <w:rFonts w:ascii="GHEA Grapalat" w:hAnsi="GHEA Grapalat"/>
          <w:sz w:val="22"/>
          <w:szCs w:val="22"/>
        </w:rPr>
      </w:pPr>
    </w:p>
    <w:p w14:paraId="5D21D78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7655BB11"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1F66C64" w14:textId="77777777" w:rsidR="003D2FE2" w:rsidRPr="00B138F3" w:rsidRDefault="003D2FE2" w:rsidP="003D2FE2">
      <w:pPr>
        <w:widowControl w:val="0"/>
        <w:spacing w:after="160"/>
        <w:jc w:val="both"/>
        <w:rPr>
          <w:rFonts w:ascii="GHEA Grapalat" w:hAnsi="GHEA Grapalat"/>
          <w:sz w:val="22"/>
          <w:szCs w:val="22"/>
        </w:rPr>
      </w:pPr>
    </w:p>
    <w:p w14:paraId="75A923D9" w14:textId="77777777" w:rsidR="003D2FE2" w:rsidRPr="00B138F3" w:rsidRDefault="003D2FE2" w:rsidP="003D2FE2">
      <w:pPr>
        <w:widowControl w:val="0"/>
        <w:spacing w:after="160"/>
        <w:jc w:val="both"/>
        <w:rPr>
          <w:rFonts w:ascii="GHEA Grapalat" w:hAnsi="GHEA Grapalat"/>
          <w:sz w:val="22"/>
          <w:szCs w:val="22"/>
        </w:rPr>
      </w:pPr>
    </w:p>
    <w:p w14:paraId="74D12EC5" w14:textId="77777777" w:rsidR="003D2FE2" w:rsidRPr="00B138F3" w:rsidRDefault="003D2FE2" w:rsidP="003D2FE2">
      <w:pPr>
        <w:rPr>
          <w:sz w:val="22"/>
          <w:szCs w:val="22"/>
        </w:rPr>
      </w:pPr>
    </w:p>
    <w:p w14:paraId="17FC2DFC" w14:textId="77777777" w:rsidR="001005B0" w:rsidRPr="00B138F3" w:rsidRDefault="001005B0" w:rsidP="003D2FE2">
      <w:pPr>
        <w:widowControl w:val="0"/>
        <w:spacing w:after="160"/>
        <w:ind w:left="567" w:right="565"/>
        <w:jc w:val="both"/>
        <w:rPr>
          <w:rFonts w:ascii="GHEA Grapalat" w:hAnsi="GHEA Grapalat"/>
          <w:sz w:val="22"/>
          <w:szCs w:val="22"/>
        </w:rPr>
      </w:pPr>
    </w:p>
    <w:p w14:paraId="407CDE1C" w14:textId="77777777" w:rsidR="001005B0" w:rsidRPr="00B138F3" w:rsidRDefault="001005B0" w:rsidP="00B46D58">
      <w:pPr>
        <w:widowControl w:val="0"/>
        <w:spacing w:after="160"/>
        <w:ind w:left="567" w:right="565"/>
        <w:jc w:val="center"/>
        <w:rPr>
          <w:rFonts w:ascii="GHEA Grapalat" w:hAnsi="GHEA Grapalat"/>
          <w:b/>
          <w:sz w:val="22"/>
          <w:szCs w:val="22"/>
        </w:rPr>
      </w:pPr>
    </w:p>
    <w:p w14:paraId="1161AF8B" w14:textId="77777777" w:rsidR="001005B0" w:rsidRPr="00B138F3" w:rsidRDefault="001005B0" w:rsidP="00B46D58">
      <w:pPr>
        <w:widowControl w:val="0"/>
        <w:spacing w:after="160"/>
        <w:ind w:left="567" w:right="565"/>
        <w:jc w:val="center"/>
        <w:rPr>
          <w:rFonts w:ascii="GHEA Grapalat" w:hAnsi="GHEA Grapalat"/>
          <w:b/>
          <w:sz w:val="22"/>
          <w:szCs w:val="22"/>
        </w:rPr>
      </w:pPr>
    </w:p>
    <w:p w14:paraId="6B981307" w14:textId="77777777" w:rsidR="001005B0" w:rsidRPr="00B138F3" w:rsidRDefault="001005B0" w:rsidP="00B46D58">
      <w:pPr>
        <w:widowControl w:val="0"/>
        <w:spacing w:after="160"/>
        <w:ind w:left="567" w:right="565"/>
        <w:jc w:val="center"/>
        <w:rPr>
          <w:rFonts w:ascii="GHEA Grapalat" w:hAnsi="GHEA Grapalat"/>
          <w:b/>
          <w:sz w:val="22"/>
          <w:szCs w:val="22"/>
        </w:rPr>
      </w:pPr>
    </w:p>
    <w:p w14:paraId="441EE1D6" w14:textId="77777777" w:rsidR="001005B0" w:rsidRPr="00B138F3" w:rsidRDefault="001005B0" w:rsidP="00B46D58">
      <w:pPr>
        <w:widowControl w:val="0"/>
        <w:spacing w:after="160"/>
        <w:ind w:left="567" w:right="565"/>
        <w:jc w:val="center"/>
        <w:rPr>
          <w:rFonts w:ascii="GHEA Grapalat" w:hAnsi="GHEA Grapalat"/>
          <w:b/>
          <w:sz w:val="22"/>
          <w:szCs w:val="22"/>
        </w:rPr>
      </w:pPr>
    </w:p>
    <w:p w14:paraId="6FCAB6F7" w14:textId="77777777" w:rsidR="001005B0" w:rsidRPr="00B138F3" w:rsidRDefault="001005B0" w:rsidP="00B46D58">
      <w:pPr>
        <w:widowControl w:val="0"/>
        <w:spacing w:after="160"/>
        <w:ind w:left="567" w:right="565"/>
        <w:jc w:val="center"/>
        <w:rPr>
          <w:rFonts w:ascii="GHEA Grapalat" w:hAnsi="GHEA Grapalat"/>
          <w:b/>
          <w:sz w:val="22"/>
          <w:szCs w:val="22"/>
        </w:rPr>
      </w:pPr>
    </w:p>
    <w:p w14:paraId="4EDA14F8" w14:textId="77777777" w:rsidR="001005B0" w:rsidRPr="00B138F3" w:rsidRDefault="001005B0" w:rsidP="00B46D58">
      <w:pPr>
        <w:widowControl w:val="0"/>
        <w:spacing w:after="160"/>
        <w:ind w:left="567" w:right="565"/>
        <w:jc w:val="center"/>
        <w:rPr>
          <w:rFonts w:ascii="GHEA Grapalat" w:hAnsi="GHEA Grapalat"/>
          <w:b/>
        </w:rPr>
      </w:pPr>
    </w:p>
    <w:p w14:paraId="1F635606" w14:textId="77777777" w:rsidR="001005B0" w:rsidRPr="00B138F3" w:rsidRDefault="001005B0" w:rsidP="00B46D58">
      <w:pPr>
        <w:widowControl w:val="0"/>
        <w:spacing w:after="160"/>
        <w:ind w:left="567" w:right="565"/>
        <w:jc w:val="center"/>
        <w:rPr>
          <w:rFonts w:ascii="GHEA Grapalat" w:hAnsi="GHEA Grapalat"/>
          <w:b/>
        </w:rPr>
      </w:pPr>
    </w:p>
    <w:p w14:paraId="40E7D52F" w14:textId="77777777" w:rsidR="001005B0" w:rsidRPr="00B138F3" w:rsidRDefault="001005B0" w:rsidP="00B46D58">
      <w:pPr>
        <w:widowControl w:val="0"/>
        <w:spacing w:after="160"/>
        <w:ind w:left="567" w:right="565"/>
        <w:jc w:val="center"/>
        <w:rPr>
          <w:rFonts w:ascii="GHEA Grapalat" w:hAnsi="GHEA Grapalat"/>
          <w:b/>
        </w:rPr>
      </w:pPr>
    </w:p>
    <w:p w14:paraId="18EA3DF9" w14:textId="77777777" w:rsidR="001005B0" w:rsidRPr="00B138F3" w:rsidRDefault="001005B0" w:rsidP="00B46D58">
      <w:pPr>
        <w:widowControl w:val="0"/>
        <w:spacing w:after="160"/>
        <w:ind w:left="567" w:right="565"/>
        <w:jc w:val="center"/>
        <w:rPr>
          <w:rFonts w:ascii="GHEA Grapalat" w:hAnsi="GHEA Grapalat"/>
          <w:b/>
        </w:rPr>
      </w:pPr>
    </w:p>
    <w:p w14:paraId="6D584163" w14:textId="77777777" w:rsidR="001005B0" w:rsidRPr="00B138F3" w:rsidRDefault="001005B0" w:rsidP="00B46D58">
      <w:pPr>
        <w:widowControl w:val="0"/>
        <w:spacing w:after="160"/>
        <w:ind w:left="567" w:right="565"/>
        <w:jc w:val="center"/>
        <w:rPr>
          <w:rFonts w:ascii="GHEA Grapalat" w:hAnsi="GHEA Grapalat"/>
          <w:b/>
        </w:rPr>
      </w:pPr>
    </w:p>
    <w:p w14:paraId="6DD15B30" w14:textId="77777777" w:rsidR="001005B0" w:rsidRPr="00B138F3" w:rsidRDefault="001005B0" w:rsidP="00B46D58">
      <w:pPr>
        <w:widowControl w:val="0"/>
        <w:spacing w:after="160"/>
        <w:ind w:left="567" w:right="565"/>
        <w:jc w:val="center"/>
        <w:rPr>
          <w:rFonts w:ascii="GHEA Grapalat" w:hAnsi="GHEA Grapalat"/>
          <w:b/>
        </w:rPr>
      </w:pPr>
    </w:p>
    <w:p w14:paraId="13A433C1" w14:textId="77777777" w:rsidR="001005B0" w:rsidRPr="00B138F3" w:rsidRDefault="001005B0" w:rsidP="00B46D58">
      <w:pPr>
        <w:widowControl w:val="0"/>
        <w:spacing w:after="160"/>
        <w:ind w:left="567" w:right="565"/>
        <w:jc w:val="center"/>
        <w:rPr>
          <w:rFonts w:ascii="GHEA Grapalat" w:hAnsi="GHEA Grapalat"/>
          <w:b/>
        </w:rPr>
      </w:pPr>
    </w:p>
    <w:p w14:paraId="1D623B92" w14:textId="77777777" w:rsidR="001005B0" w:rsidRPr="00B138F3" w:rsidRDefault="001005B0" w:rsidP="00B46D58">
      <w:pPr>
        <w:widowControl w:val="0"/>
        <w:spacing w:after="160"/>
        <w:ind w:left="567" w:right="565"/>
        <w:jc w:val="center"/>
        <w:rPr>
          <w:rFonts w:ascii="GHEA Grapalat" w:hAnsi="GHEA Grapalat"/>
          <w:b/>
        </w:rPr>
      </w:pPr>
    </w:p>
    <w:p w14:paraId="5C941C51" w14:textId="77777777" w:rsidR="001005B0" w:rsidRPr="00B138F3" w:rsidRDefault="001005B0" w:rsidP="00B46D58">
      <w:pPr>
        <w:widowControl w:val="0"/>
        <w:spacing w:after="160"/>
        <w:ind w:left="567" w:right="565"/>
        <w:jc w:val="center"/>
        <w:rPr>
          <w:rFonts w:ascii="GHEA Grapalat" w:hAnsi="GHEA Grapalat"/>
          <w:b/>
        </w:rPr>
      </w:pPr>
    </w:p>
    <w:p w14:paraId="390F25D2" w14:textId="77777777" w:rsidR="001005B0" w:rsidRPr="00B138F3" w:rsidRDefault="001005B0" w:rsidP="00B46D58">
      <w:pPr>
        <w:widowControl w:val="0"/>
        <w:spacing w:after="160"/>
        <w:ind w:left="567" w:right="565"/>
        <w:jc w:val="center"/>
        <w:rPr>
          <w:rFonts w:ascii="GHEA Grapalat" w:hAnsi="GHEA Grapalat"/>
          <w:b/>
        </w:rPr>
      </w:pPr>
    </w:p>
    <w:p w14:paraId="152AAD54" w14:textId="77777777" w:rsidR="001005B0" w:rsidRPr="00B138F3" w:rsidRDefault="001005B0" w:rsidP="00B46D58">
      <w:pPr>
        <w:widowControl w:val="0"/>
        <w:spacing w:after="160"/>
        <w:ind w:left="567" w:right="565"/>
        <w:jc w:val="center"/>
        <w:rPr>
          <w:rFonts w:ascii="GHEA Grapalat" w:hAnsi="GHEA Grapalat"/>
          <w:b/>
        </w:rPr>
      </w:pPr>
    </w:p>
    <w:p w14:paraId="2148204C"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8E8A83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0BC099"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126EC8C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8B1344"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4F57CD7D"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197986"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92CC57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731D0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20B1AA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F79A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DD4F30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0AD68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E3C6D6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C224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4B65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3E510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7D6B3F" w:rsidRPr="00B138F3" w14:paraId="686C8C5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3E270B" w14:textId="77777777" w:rsidR="007D6B3F" w:rsidRPr="00591BA1" w:rsidRDefault="007D6B3F" w:rsidP="007D6B3F">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lang w:val="hy-AM"/>
              </w:rPr>
              <w:t xml:space="preserve"> </w:t>
            </w:r>
            <w:r w:rsidR="00AC77B1">
              <w:rPr>
                <w:rFonts w:ascii="Sylfaen" w:eastAsia="Calibri" w:hAnsi="Sylfaen"/>
                <w:b/>
                <w:sz w:val="22"/>
              </w:rPr>
              <w:t xml:space="preserve"> ЕРЕВАН </w:t>
            </w:r>
            <w:r w:rsidR="00AC77B1">
              <w:rPr>
                <w:rFonts w:ascii="Sylfaen" w:hAnsi="Sylfaen"/>
                <w:b/>
                <w:sz w:val="22"/>
                <w:lang w:val="af-ZA"/>
              </w:rPr>
              <w:t>"</w:t>
            </w:r>
            <w:r w:rsidR="00AC77B1">
              <w:rPr>
                <w:rFonts w:ascii="Sylfaen" w:eastAsia="Calibri" w:hAnsi="Sylfaen"/>
                <w:b/>
                <w:sz w:val="22"/>
              </w:rPr>
              <w:t>АВАН</w:t>
            </w:r>
            <w:r w:rsidR="00AC77B1">
              <w:rPr>
                <w:rFonts w:ascii="Sylfaen" w:hAnsi="Sylfaen"/>
                <w:b/>
                <w:sz w:val="22"/>
                <w:lang w:val="af-ZA"/>
              </w:rPr>
              <w:t>"</w:t>
            </w:r>
            <w:r w:rsidR="00AC77B1">
              <w:rPr>
                <w:rFonts w:ascii="Sylfaen" w:eastAsia="Calibri" w:hAnsi="Sylfaen"/>
                <w:b/>
                <w:sz w:val="22"/>
              </w:rPr>
              <w:t xml:space="preserve"> ЗДОРОВИТЕЛЬНЫЙ ЦЕНТЕР</w:t>
            </w:r>
            <w:r w:rsidR="00AC77B1" w:rsidRPr="006609ED">
              <w:rPr>
                <w:rFonts w:ascii="Sylfaen" w:eastAsia="Calibri" w:hAnsi="Sylfaen"/>
                <w:b/>
                <w:sz w:val="22"/>
              </w:rPr>
              <w:t xml:space="preserve"> </w:t>
            </w:r>
            <w:r w:rsidR="00AC77B1">
              <w:rPr>
                <w:rFonts w:ascii="Sylfaen" w:hAnsi="Sylfaen"/>
                <w:b/>
                <w:sz w:val="22"/>
                <w:lang w:val="af-ZA"/>
              </w:rPr>
              <w:t xml:space="preserve">ЗАО </w:t>
            </w:r>
            <w:r w:rsidR="00AC77B1">
              <w:rPr>
                <w:rFonts w:ascii="Sylfaen" w:hAnsi="Sylfaen"/>
                <w:b/>
                <w:sz w:val="22"/>
              </w:rPr>
              <w:t xml:space="preserve"> </w:t>
            </w:r>
          </w:p>
        </w:tc>
      </w:tr>
      <w:tr w:rsidR="007D6B3F" w:rsidRPr="00B138F3" w14:paraId="5EFE53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50BA0D" w14:textId="77777777" w:rsidR="007D6B3F" w:rsidRPr="00B138F3" w:rsidRDefault="007D6B3F" w:rsidP="007D6B3F">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7D6B3F" w:rsidRPr="00B138F3" w14:paraId="65D17A3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D23F41" w14:textId="77777777" w:rsidR="007D6B3F" w:rsidRPr="002E0BD4" w:rsidRDefault="007D6B3F" w:rsidP="007D6B3F">
            <w:pPr>
              <w:widowControl w:val="0"/>
              <w:tabs>
                <w:tab w:val="left" w:pos="855"/>
              </w:tabs>
              <w:spacing w:after="160"/>
              <w:ind w:left="360"/>
              <w:rPr>
                <w:rFonts w:ascii="GHEA Grapalat" w:hAnsi="GHEA Grapalat"/>
                <w:lang w:val="hy-AM"/>
              </w:rPr>
            </w:pPr>
            <w:r w:rsidRPr="002E0BD4">
              <w:rPr>
                <w:rFonts w:ascii="GHEA Grapalat" w:hAnsi="GHEA Grapalat"/>
              </w:rPr>
              <w:t>11.</w:t>
            </w:r>
            <w:r w:rsidRPr="002E0BD4">
              <w:rPr>
                <w:rFonts w:ascii="GHEA Grapalat" w:hAnsi="GHEA Grapalat"/>
              </w:rPr>
              <w:tab/>
              <w:t>УНН бенефициара:</w:t>
            </w:r>
            <w:r w:rsidRPr="002E0BD4">
              <w:rPr>
                <w:rFonts w:ascii="Sylfaen" w:hAnsi="Sylfaen" w:cs="Sylfaen"/>
                <w:bCs/>
                <w:sz w:val="20"/>
                <w:szCs w:val="22"/>
                <w:lang w:val="es-ES"/>
              </w:rPr>
              <w:t>00805413</w:t>
            </w:r>
          </w:p>
        </w:tc>
      </w:tr>
      <w:tr w:rsidR="007D6B3F" w:rsidRPr="00B138F3" w14:paraId="446E184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4AE634" w14:textId="77777777" w:rsidR="007D6B3F" w:rsidRPr="002E0BD4" w:rsidRDefault="007D6B3F" w:rsidP="00AC77B1">
            <w:pPr>
              <w:widowControl w:val="0"/>
              <w:tabs>
                <w:tab w:val="left" w:pos="855"/>
              </w:tabs>
              <w:spacing w:after="160"/>
              <w:ind w:left="360"/>
              <w:rPr>
                <w:rFonts w:ascii="GHEA Grapalat" w:hAnsi="GHEA Grapalat"/>
              </w:rPr>
            </w:pPr>
            <w:r w:rsidRPr="002E0BD4">
              <w:rPr>
                <w:rFonts w:ascii="GHEA Grapalat" w:hAnsi="GHEA Grapalat"/>
              </w:rPr>
              <w:t>12.</w:t>
            </w:r>
            <w:r w:rsidRPr="002E0BD4">
              <w:rPr>
                <w:rFonts w:ascii="GHEA Grapalat" w:hAnsi="GHEA Grapalat"/>
              </w:rPr>
              <w:tab/>
              <w:t>Обслуживающая бенефициара Финансовая организация (банк):</w:t>
            </w:r>
            <w:r w:rsidRPr="002E0BD4">
              <w:rPr>
                <w:rFonts w:ascii="GHEA Grapalat" w:hAnsi="GHEA Grapalat"/>
                <w:lang w:val="hy-AM"/>
              </w:rPr>
              <w:t xml:space="preserve"> А</w:t>
            </w:r>
            <w:proofErr w:type="spellStart"/>
            <w:r w:rsidR="00AC77B1" w:rsidRPr="00AC77B1">
              <w:rPr>
                <w:rFonts w:ascii="GHEA Grapalat" w:hAnsi="GHEA Grapalat"/>
              </w:rPr>
              <w:t>мерия</w:t>
            </w:r>
            <w:proofErr w:type="spellEnd"/>
            <w:r w:rsidRPr="002E0BD4">
              <w:rPr>
                <w:rFonts w:ascii="GHEA Grapalat" w:hAnsi="GHEA Grapalat"/>
                <w:lang w:val="hy-AM"/>
              </w:rPr>
              <w:t xml:space="preserve">банк </w:t>
            </w:r>
            <w:r w:rsidR="00AC77B1" w:rsidRPr="00AC77B1">
              <w:rPr>
                <w:rFonts w:ascii="GHEA Grapalat" w:hAnsi="GHEA Grapalat"/>
              </w:rPr>
              <w:t>З</w:t>
            </w:r>
            <w:r w:rsidRPr="002E0BD4">
              <w:rPr>
                <w:rFonts w:ascii="GHEA Grapalat" w:hAnsi="GHEA Grapalat"/>
                <w:lang w:val="hy-AM"/>
              </w:rPr>
              <w:t>АО</w:t>
            </w:r>
          </w:p>
        </w:tc>
      </w:tr>
      <w:tr w:rsidR="007D6B3F" w:rsidRPr="00B138F3" w14:paraId="5D3B6D4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A64F42" w14:textId="77777777" w:rsidR="007D6B3F" w:rsidRPr="002E0BD4" w:rsidRDefault="007D6B3F" w:rsidP="00AC77B1">
            <w:pPr>
              <w:widowControl w:val="0"/>
              <w:tabs>
                <w:tab w:val="left" w:pos="855"/>
              </w:tabs>
              <w:spacing w:after="160"/>
              <w:ind w:left="360"/>
              <w:rPr>
                <w:rFonts w:ascii="GHEA Grapalat" w:hAnsi="GHEA Grapalat"/>
                <w:lang w:val="hy-AM"/>
              </w:rPr>
            </w:pPr>
            <w:r w:rsidRPr="002E0BD4">
              <w:rPr>
                <w:rFonts w:ascii="GHEA Grapalat" w:hAnsi="GHEA Grapalat"/>
              </w:rPr>
              <w:t>13.</w:t>
            </w:r>
            <w:r w:rsidRPr="002E0BD4">
              <w:rPr>
                <w:rFonts w:ascii="GHEA Grapalat" w:hAnsi="GHEA Grapalat"/>
              </w:rPr>
              <w:tab/>
              <w:t>Номер счета бенефициара (</w:t>
            </w:r>
            <w:proofErr w:type="spellStart"/>
            <w:r w:rsidRPr="002E0BD4">
              <w:rPr>
                <w:rFonts w:ascii="GHEA Grapalat" w:hAnsi="GHEA Grapalat"/>
              </w:rPr>
              <w:t>сч</w:t>
            </w:r>
            <w:proofErr w:type="spellEnd"/>
            <w:r w:rsidRPr="002E0BD4">
              <w:rPr>
                <w:rFonts w:ascii="GHEA Grapalat" w:hAnsi="GHEA Grapalat"/>
              </w:rPr>
              <w:t>.№)</w:t>
            </w:r>
            <w:r w:rsidR="00AC77B1">
              <w:rPr>
                <w:rFonts w:ascii="Sylfaen" w:hAnsi="Sylfaen" w:cs="Sylfaen"/>
                <w:bCs/>
                <w:sz w:val="20"/>
                <w:szCs w:val="22"/>
                <w:lang w:val="es-ES"/>
              </w:rPr>
              <w:t>1570099536450100</w:t>
            </w:r>
          </w:p>
        </w:tc>
      </w:tr>
      <w:tr w:rsidR="00B138F3" w:rsidRPr="00B138F3" w14:paraId="6DCBFD1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DCB9A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B57F61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B9FE2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1056FF4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8779C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CD8B6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8C7E5D"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31DD3C4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0E73B5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4A2E6724"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5EFD7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081226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37B0A8"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4A6ECFA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511AF8B"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2885771" w14:textId="77777777" w:rsidR="00C3421C" w:rsidRPr="00B138F3" w:rsidRDefault="00C3421C" w:rsidP="00DE2AE3">
            <w:pPr>
              <w:widowControl w:val="0"/>
              <w:spacing w:after="160"/>
              <w:rPr>
                <w:rFonts w:ascii="GHEA Grapalat" w:hAnsi="GHEA Grapalat" w:cs="Sylfaen"/>
              </w:rPr>
            </w:pPr>
          </w:p>
          <w:p w14:paraId="038F574E"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2D15093A" w14:textId="77777777" w:rsidR="00C3421C" w:rsidRPr="00B138F3" w:rsidRDefault="00C3421C" w:rsidP="00DE2AE3">
            <w:pPr>
              <w:widowControl w:val="0"/>
              <w:spacing w:after="160"/>
              <w:rPr>
                <w:rFonts w:ascii="GHEA Grapalat" w:hAnsi="GHEA Grapalat" w:cs="Sylfaen"/>
              </w:rPr>
            </w:pPr>
          </w:p>
          <w:p w14:paraId="1B0FD143"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8DBACFD" w14:textId="77777777" w:rsidR="00C3421C" w:rsidRPr="00B138F3" w:rsidRDefault="00C3421C" w:rsidP="00DE2AE3">
            <w:pPr>
              <w:widowControl w:val="0"/>
              <w:spacing w:after="160"/>
              <w:rPr>
                <w:rFonts w:ascii="GHEA Grapalat" w:hAnsi="GHEA Grapalat" w:cs="Sylfaen"/>
              </w:rPr>
            </w:pPr>
          </w:p>
          <w:p w14:paraId="2E8841D9"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C52F6CD"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5D2EF90"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83D4008" w14:textId="77777777" w:rsidR="00C3421C" w:rsidRPr="00B138F3" w:rsidRDefault="00C3421C" w:rsidP="00DE2AE3">
            <w:pPr>
              <w:widowControl w:val="0"/>
              <w:spacing w:after="160"/>
              <w:rPr>
                <w:rFonts w:ascii="GHEA Grapalat" w:hAnsi="GHEA Grapalat" w:cs="Sylfaen"/>
              </w:rPr>
            </w:pPr>
          </w:p>
          <w:p w14:paraId="00CE28C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FFF4B22" w14:textId="77777777" w:rsidR="00C3421C" w:rsidRPr="00B138F3" w:rsidRDefault="00C3421C" w:rsidP="00DE2AE3">
            <w:pPr>
              <w:widowControl w:val="0"/>
              <w:spacing w:after="160"/>
              <w:jc w:val="right"/>
              <w:rPr>
                <w:rFonts w:ascii="GHEA Grapalat" w:hAnsi="GHEA Grapalat" w:cs="Tahoma"/>
              </w:rPr>
            </w:pPr>
          </w:p>
          <w:p w14:paraId="7FF24651"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C809D9F" w14:textId="77777777" w:rsidR="00C3421C" w:rsidRPr="00B138F3" w:rsidRDefault="00C3421C" w:rsidP="00DE2AE3">
            <w:pPr>
              <w:widowControl w:val="0"/>
              <w:spacing w:after="160"/>
              <w:rPr>
                <w:rFonts w:ascii="GHEA Grapalat" w:hAnsi="GHEA Grapalat" w:cs="Sylfaen"/>
              </w:rPr>
            </w:pPr>
          </w:p>
          <w:p w14:paraId="3D2B8A8B"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A6BC7DC"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8216615"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455E561" w14:textId="77777777" w:rsidR="00C3421C" w:rsidRPr="00B138F3" w:rsidRDefault="00C3421C" w:rsidP="00DE2AE3">
            <w:pPr>
              <w:widowControl w:val="0"/>
              <w:spacing w:after="160"/>
              <w:rPr>
                <w:rFonts w:ascii="GHEA Grapalat" w:hAnsi="GHEA Grapalat"/>
              </w:rPr>
            </w:pPr>
          </w:p>
          <w:p w14:paraId="7E4DAB74"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04B76C97"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BCDA29E" w14:textId="77777777" w:rsidR="00C3421C" w:rsidRPr="00B138F3" w:rsidRDefault="00C3421C" w:rsidP="00DE2AE3">
            <w:pPr>
              <w:widowControl w:val="0"/>
              <w:spacing w:after="160"/>
              <w:rPr>
                <w:rFonts w:ascii="GHEA Grapalat" w:hAnsi="GHEA Grapalat" w:cs="Tahoma"/>
              </w:rPr>
            </w:pPr>
          </w:p>
          <w:p w14:paraId="6AE43EFE"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1518DE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0BEE6CF" w14:textId="77777777" w:rsidR="00C3421C" w:rsidRPr="00B138F3" w:rsidRDefault="00C3421C" w:rsidP="00DE2AE3">
            <w:pPr>
              <w:widowControl w:val="0"/>
              <w:spacing w:after="160"/>
              <w:rPr>
                <w:rFonts w:ascii="GHEA Grapalat" w:hAnsi="GHEA Grapalat" w:cs="Tahoma"/>
              </w:rPr>
            </w:pPr>
          </w:p>
          <w:p w14:paraId="76A97CFF"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5F2D2EC2"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367A682" w14:textId="77777777" w:rsidR="00C3421C" w:rsidRPr="00B138F3" w:rsidRDefault="00C3421C" w:rsidP="00DE2AE3">
            <w:pPr>
              <w:widowControl w:val="0"/>
              <w:spacing w:after="160"/>
              <w:rPr>
                <w:rFonts w:ascii="GHEA Grapalat" w:hAnsi="GHEA Grapalat" w:cs="Arial"/>
              </w:rPr>
            </w:pPr>
          </w:p>
        </w:tc>
      </w:tr>
      <w:tr w:rsidR="00B138F3" w:rsidRPr="00B138F3" w14:paraId="513449D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3DEF55A"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B773A8A" w14:textId="77777777" w:rsidR="00C3421C" w:rsidRPr="00B138F3" w:rsidRDefault="00C3421C" w:rsidP="00DE2AE3">
            <w:pPr>
              <w:widowControl w:val="0"/>
              <w:spacing w:after="160"/>
              <w:rPr>
                <w:rFonts w:ascii="GHEA Grapalat" w:hAnsi="GHEA Grapalat" w:cs="Sylfaen"/>
              </w:rPr>
            </w:pPr>
          </w:p>
          <w:p w14:paraId="780D867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9ED58C1"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172BAF4" w14:textId="77777777" w:rsidR="00C3421C" w:rsidRPr="00B138F3" w:rsidRDefault="00C3421C" w:rsidP="00DE2AE3">
            <w:pPr>
              <w:widowControl w:val="0"/>
              <w:spacing w:after="160"/>
              <w:rPr>
                <w:rFonts w:ascii="GHEA Grapalat" w:hAnsi="GHEA Grapalat"/>
              </w:rPr>
            </w:pPr>
          </w:p>
          <w:p w14:paraId="097B107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E010941" w14:textId="77777777" w:rsidR="00C3421C" w:rsidRPr="00B138F3" w:rsidRDefault="00C3421C" w:rsidP="00C3421C">
      <w:pPr>
        <w:widowControl w:val="0"/>
        <w:spacing w:after="160"/>
        <w:jc w:val="center"/>
        <w:rPr>
          <w:rFonts w:ascii="GHEA Grapalat" w:hAnsi="GHEA Grapalat" w:cs="Sylfaen"/>
        </w:rPr>
      </w:pPr>
    </w:p>
    <w:p w14:paraId="68CCE824"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7F28BA4"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EE3CEE5"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7DC19B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509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ECA32F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E1201C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3DBE7A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6536EE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9D351D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AF7737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2160F6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35899B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90CB72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BEAF51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D2FED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6880A0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BF65D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56179F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791B57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A35DC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CA28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97E0E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3FC5F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DD7E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590C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8B17F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5A76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C70658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EF305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1FCD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0DBA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62C50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84AF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95C71A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A81EE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A22A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47F323"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84766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69476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DA3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5173B9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7572A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339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804B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6CAA1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17686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42F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7FD70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0D1CD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BE8F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88355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507C3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025E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4DEAF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DFCC3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F591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BE62C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8508B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63130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DC11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68DB7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B2B8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B01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1718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91C1A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82E69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B4C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0150F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2FE40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F8E3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45B8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6BD53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A9A0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A485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DA12A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AF2FA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80AA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20DF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52F03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B01A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74D2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9B29A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3DAEB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614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D142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0F680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6CFE1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E5BA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128DC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7A249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C77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B8BC8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C88CA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EA23B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179B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4AE64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159B4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637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863FB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5E0B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E37F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2A5B6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A578E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1374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7251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9AF4E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E40D1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F930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9D74E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3E624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0766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A03BC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C6FF6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027E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BEAD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90FE8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24F59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3669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827E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44758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5E581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A8D8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996A6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38189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B967A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EAB9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2061E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986C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28E8C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1B5DD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0019C5"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3E98E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9BD43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D7B8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1D091A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971AC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F2D6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71EDB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5CB77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C12D9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C36A06"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FC749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B5BFE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170DF"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093C1F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F8558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9A7F9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9F4BA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1BEE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CA611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9F3C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182A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F3502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FA7E8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781CF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842E0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198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E71E3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23351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CC19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1FF66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E1AFD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C8BBF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0633F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B48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E1199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44826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F307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C7F58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C8190E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1A177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A7C5F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0E447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829E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00E9F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C1746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0555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9B22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98EA8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E804B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8A12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C015E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B9919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8119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2BD5A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54EC0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93CD9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1CD7B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CE42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5ECF1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DFD66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6284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93BC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9B9A3C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61F480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F4FA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B496C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AE546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C5B4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A6F6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7584FA7"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667950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EBD5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15773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0779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C58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57B7E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DA5389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07E7F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096F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00AA5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3777C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FFEE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A6BC2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3243E7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A9CE4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DFEB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C5B92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00B62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C0BC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01B71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7DAA946"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6A53AC2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F14F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78B5B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83A41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E47C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1966E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31C9382" w14:textId="77777777" w:rsidR="00C3421C" w:rsidRPr="00B138F3" w:rsidRDefault="00C3421C" w:rsidP="00DE2AE3">
            <w:pPr>
              <w:widowControl w:val="0"/>
              <w:spacing w:after="120"/>
              <w:jc w:val="center"/>
              <w:rPr>
                <w:rFonts w:ascii="GHEA Grapalat" w:hAnsi="GHEA Grapalat"/>
                <w:sz w:val="18"/>
                <w:szCs w:val="18"/>
              </w:rPr>
            </w:pPr>
          </w:p>
        </w:tc>
      </w:tr>
    </w:tbl>
    <w:p w14:paraId="27014544" w14:textId="77777777" w:rsidR="001005B0" w:rsidRPr="00B138F3" w:rsidRDefault="001005B0" w:rsidP="00B46D58">
      <w:pPr>
        <w:widowControl w:val="0"/>
        <w:spacing w:after="160"/>
        <w:ind w:left="567" w:right="565"/>
        <w:jc w:val="center"/>
        <w:rPr>
          <w:rFonts w:ascii="GHEA Grapalat" w:hAnsi="GHEA Grapalat"/>
          <w:b/>
        </w:rPr>
      </w:pPr>
    </w:p>
    <w:p w14:paraId="76CB1266" w14:textId="77777777" w:rsidR="001005B0" w:rsidRPr="00B138F3" w:rsidRDefault="001005B0" w:rsidP="00B46D58">
      <w:pPr>
        <w:widowControl w:val="0"/>
        <w:spacing w:after="160"/>
        <w:ind w:left="567" w:right="565"/>
        <w:jc w:val="center"/>
        <w:rPr>
          <w:rFonts w:ascii="GHEA Grapalat" w:hAnsi="GHEA Grapalat"/>
          <w:b/>
        </w:rPr>
      </w:pPr>
    </w:p>
    <w:p w14:paraId="678DC4F2" w14:textId="77777777" w:rsidR="001005B0" w:rsidRPr="00B138F3" w:rsidRDefault="001005B0" w:rsidP="00B46D58">
      <w:pPr>
        <w:widowControl w:val="0"/>
        <w:spacing w:after="160"/>
        <w:ind w:left="567" w:right="565"/>
        <w:jc w:val="center"/>
        <w:rPr>
          <w:rFonts w:ascii="GHEA Grapalat" w:hAnsi="GHEA Grapalat"/>
          <w:b/>
        </w:rPr>
      </w:pPr>
    </w:p>
    <w:p w14:paraId="44C9555A" w14:textId="77777777" w:rsidR="001005B0" w:rsidRPr="00B138F3" w:rsidRDefault="001005B0" w:rsidP="00B46D58">
      <w:pPr>
        <w:widowControl w:val="0"/>
        <w:spacing w:after="160"/>
        <w:ind w:left="567" w:right="565"/>
        <w:jc w:val="center"/>
        <w:rPr>
          <w:rFonts w:ascii="GHEA Grapalat" w:hAnsi="GHEA Grapalat"/>
          <w:b/>
        </w:rPr>
      </w:pPr>
    </w:p>
    <w:p w14:paraId="7ADC2493" w14:textId="77777777" w:rsidR="001005B0" w:rsidRPr="00B138F3" w:rsidRDefault="001005B0" w:rsidP="00B46D58">
      <w:pPr>
        <w:widowControl w:val="0"/>
        <w:spacing w:after="160"/>
        <w:ind w:left="567" w:right="565"/>
        <w:jc w:val="center"/>
        <w:rPr>
          <w:rFonts w:ascii="GHEA Grapalat" w:hAnsi="GHEA Grapalat"/>
          <w:b/>
        </w:rPr>
      </w:pPr>
    </w:p>
    <w:p w14:paraId="6A741529" w14:textId="77777777" w:rsidR="001005B0" w:rsidRPr="00B138F3" w:rsidRDefault="001005B0" w:rsidP="00B46D58">
      <w:pPr>
        <w:widowControl w:val="0"/>
        <w:spacing w:after="160"/>
        <w:ind w:left="567" w:right="565"/>
        <w:jc w:val="center"/>
        <w:rPr>
          <w:rFonts w:ascii="GHEA Grapalat" w:hAnsi="GHEA Grapalat"/>
          <w:b/>
        </w:rPr>
      </w:pPr>
    </w:p>
    <w:p w14:paraId="025CA62E" w14:textId="77777777" w:rsidR="001005B0" w:rsidRPr="00B138F3" w:rsidRDefault="001005B0" w:rsidP="00B46D58">
      <w:pPr>
        <w:widowControl w:val="0"/>
        <w:spacing w:after="160"/>
        <w:ind w:left="567" w:right="565"/>
        <w:jc w:val="center"/>
        <w:rPr>
          <w:rFonts w:ascii="GHEA Grapalat" w:hAnsi="GHEA Grapalat"/>
          <w:b/>
        </w:rPr>
      </w:pPr>
    </w:p>
    <w:p w14:paraId="375FF5D9" w14:textId="77777777" w:rsidR="001005B0" w:rsidRPr="00B138F3" w:rsidRDefault="001005B0" w:rsidP="00B46D58">
      <w:pPr>
        <w:widowControl w:val="0"/>
        <w:spacing w:after="160"/>
        <w:ind w:left="567" w:right="565"/>
        <w:jc w:val="center"/>
        <w:rPr>
          <w:rFonts w:ascii="GHEA Grapalat" w:hAnsi="GHEA Grapalat"/>
          <w:b/>
        </w:rPr>
      </w:pPr>
    </w:p>
    <w:p w14:paraId="77675614" w14:textId="77777777" w:rsidR="001005B0" w:rsidRPr="00B138F3" w:rsidRDefault="001005B0" w:rsidP="00B46D58">
      <w:pPr>
        <w:widowControl w:val="0"/>
        <w:spacing w:after="160"/>
        <w:ind w:left="567" w:right="565"/>
        <w:jc w:val="center"/>
        <w:rPr>
          <w:rFonts w:ascii="GHEA Grapalat" w:hAnsi="GHEA Grapalat"/>
          <w:b/>
        </w:rPr>
      </w:pPr>
    </w:p>
    <w:p w14:paraId="525E42B6" w14:textId="77777777" w:rsidR="001005B0" w:rsidRPr="00B138F3" w:rsidRDefault="001005B0" w:rsidP="00B46D58">
      <w:pPr>
        <w:widowControl w:val="0"/>
        <w:spacing w:after="160"/>
        <w:ind w:left="567" w:right="565"/>
        <w:jc w:val="center"/>
        <w:rPr>
          <w:rFonts w:ascii="GHEA Grapalat" w:hAnsi="GHEA Grapalat"/>
          <w:b/>
        </w:rPr>
      </w:pPr>
    </w:p>
    <w:p w14:paraId="05322D4B" w14:textId="77777777" w:rsidR="001005B0" w:rsidRPr="00B138F3" w:rsidRDefault="001005B0" w:rsidP="00B46D58">
      <w:pPr>
        <w:widowControl w:val="0"/>
        <w:spacing w:after="160"/>
        <w:ind w:left="567" w:right="565"/>
        <w:jc w:val="center"/>
        <w:rPr>
          <w:rFonts w:ascii="GHEA Grapalat" w:hAnsi="GHEA Grapalat"/>
          <w:b/>
        </w:rPr>
      </w:pPr>
    </w:p>
    <w:p w14:paraId="71003C4F" w14:textId="77777777" w:rsidR="001005B0" w:rsidRPr="00B138F3" w:rsidRDefault="001005B0" w:rsidP="00B46D58">
      <w:pPr>
        <w:widowControl w:val="0"/>
        <w:spacing w:after="160"/>
        <w:ind w:left="567" w:right="565"/>
        <w:jc w:val="center"/>
        <w:rPr>
          <w:rFonts w:ascii="GHEA Grapalat" w:hAnsi="GHEA Grapalat"/>
          <w:b/>
        </w:rPr>
      </w:pPr>
    </w:p>
    <w:p w14:paraId="31168708" w14:textId="77777777" w:rsidR="001005B0" w:rsidRPr="00B138F3" w:rsidRDefault="001005B0" w:rsidP="00B46D58">
      <w:pPr>
        <w:widowControl w:val="0"/>
        <w:spacing w:after="160"/>
        <w:ind w:left="567" w:right="565"/>
        <w:jc w:val="center"/>
        <w:rPr>
          <w:rFonts w:ascii="GHEA Grapalat" w:hAnsi="GHEA Grapalat"/>
          <w:b/>
        </w:rPr>
      </w:pPr>
    </w:p>
    <w:p w14:paraId="4846F9C6" w14:textId="77777777" w:rsidR="001005B0" w:rsidRPr="00B138F3" w:rsidRDefault="001005B0" w:rsidP="00B46D58">
      <w:pPr>
        <w:widowControl w:val="0"/>
        <w:spacing w:after="160"/>
        <w:ind w:left="567" w:right="565"/>
        <w:jc w:val="center"/>
        <w:rPr>
          <w:rFonts w:ascii="GHEA Grapalat" w:hAnsi="GHEA Grapalat"/>
          <w:b/>
        </w:rPr>
      </w:pPr>
    </w:p>
    <w:p w14:paraId="65E8FFC9" w14:textId="77777777" w:rsidR="001005B0" w:rsidRPr="00B138F3" w:rsidRDefault="001005B0" w:rsidP="00B46D58">
      <w:pPr>
        <w:widowControl w:val="0"/>
        <w:spacing w:after="160"/>
        <w:ind w:left="567" w:right="565"/>
        <w:jc w:val="center"/>
        <w:rPr>
          <w:rFonts w:ascii="GHEA Grapalat" w:hAnsi="GHEA Grapalat"/>
          <w:b/>
        </w:rPr>
      </w:pPr>
    </w:p>
    <w:p w14:paraId="36A9C093" w14:textId="77777777" w:rsidR="001005B0" w:rsidRPr="00B138F3" w:rsidRDefault="001005B0" w:rsidP="00B46D58">
      <w:pPr>
        <w:widowControl w:val="0"/>
        <w:spacing w:after="160"/>
        <w:ind w:left="567" w:right="565"/>
        <w:jc w:val="center"/>
        <w:rPr>
          <w:rFonts w:ascii="GHEA Grapalat" w:hAnsi="GHEA Grapalat"/>
          <w:b/>
        </w:rPr>
      </w:pPr>
    </w:p>
    <w:p w14:paraId="294D993A" w14:textId="77777777" w:rsidR="001005B0" w:rsidRPr="00B138F3" w:rsidRDefault="001005B0" w:rsidP="00B46D58">
      <w:pPr>
        <w:widowControl w:val="0"/>
        <w:spacing w:after="160"/>
        <w:ind w:left="567" w:right="565"/>
        <w:jc w:val="center"/>
        <w:rPr>
          <w:rFonts w:ascii="GHEA Grapalat" w:hAnsi="GHEA Grapalat"/>
          <w:b/>
        </w:rPr>
      </w:pPr>
    </w:p>
    <w:p w14:paraId="20FC0709"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7FA6AA40" w14:textId="77777777" w:rsidR="000A214C" w:rsidRPr="000C7CAB" w:rsidRDefault="000A214C" w:rsidP="000A214C">
      <w:pPr>
        <w:widowControl w:val="0"/>
        <w:spacing w:after="160"/>
        <w:jc w:val="right"/>
        <w:rPr>
          <w:rFonts w:ascii="GHEA Grapalat" w:hAnsi="GHEA Grapalat" w:cs="GHEA Grapalat"/>
          <w:i/>
          <w:lang w:val="hy-AM"/>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2A5083" w:rsidRPr="002A5083">
        <w:rPr>
          <w:rFonts w:ascii="GHEA Grapalat" w:hAnsi="GHEA Grapalat"/>
          <w:i/>
        </w:rPr>
        <w:t>ЕАЗЦ</w:t>
      </w:r>
      <w:r w:rsidR="00502C16" w:rsidRPr="00561630">
        <w:rPr>
          <w:rFonts w:ascii="GHEA Grapalat" w:hAnsi="GHEA Grapalat"/>
        </w:rPr>
        <w:t>-</w:t>
      </w:r>
      <w:r w:rsidR="00502C16">
        <w:rPr>
          <w:rFonts w:ascii="GHEA Grapalat" w:hAnsi="GHEA Grapalat"/>
        </w:rPr>
        <w:t>ГХАПДзБ-2</w:t>
      </w:r>
      <w:r w:rsidR="008A79C2">
        <w:rPr>
          <w:rFonts w:ascii="GHEA Grapalat" w:hAnsi="GHEA Grapalat"/>
        </w:rPr>
        <w:t>4</w:t>
      </w:r>
      <w:r w:rsidR="00502C16" w:rsidRPr="00561630">
        <w:rPr>
          <w:rFonts w:ascii="GHEA Grapalat" w:hAnsi="GHEA Grapalat"/>
        </w:rPr>
        <w:t>/</w:t>
      </w:r>
      <w:r w:rsidR="001B05B9" w:rsidRPr="001B05B9">
        <w:rPr>
          <w:rFonts w:ascii="GHEA Grapalat" w:hAnsi="GHEA Grapalat"/>
        </w:rPr>
        <w:t>15</w:t>
      </w:r>
      <w:r w:rsidR="00BF3BD6" w:rsidRPr="00BF3BD6">
        <w:rPr>
          <w:rFonts w:ascii="GHEA Grapalat" w:hAnsi="GHEA Grapalat"/>
        </w:rPr>
        <w:t>-</w:t>
      </w:r>
      <w:r w:rsidR="000C7CAB">
        <w:rPr>
          <w:rFonts w:ascii="GHEA Grapalat" w:hAnsi="GHEA Grapalat"/>
          <w:lang w:val="hy-AM"/>
        </w:rPr>
        <w:t>4</w:t>
      </w:r>
    </w:p>
    <w:p w14:paraId="37DE4C1E" w14:textId="77777777" w:rsidR="00AF4211" w:rsidRPr="00B138F3" w:rsidRDefault="00AF4211" w:rsidP="000A214C">
      <w:pPr>
        <w:widowControl w:val="0"/>
        <w:spacing w:after="160"/>
        <w:jc w:val="center"/>
        <w:rPr>
          <w:rFonts w:ascii="GHEA Grapalat" w:hAnsi="GHEA Grapalat"/>
          <w:b/>
        </w:rPr>
      </w:pPr>
    </w:p>
    <w:p w14:paraId="661ADFE8"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300CAC4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0444791" w14:textId="77777777" w:rsidTr="00DE2AE3">
        <w:tc>
          <w:tcPr>
            <w:tcW w:w="4786" w:type="dxa"/>
          </w:tcPr>
          <w:p w14:paraId="713A40A9"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2CF92EC"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4"/>
              <w:t>**</w:t>
            </w:r>
          </w:p>
        </w:tc>
      </w:tr>
    </w:tbl>
    <w:p w14:paraId="667A6BBA" w14:textId="77777777" w:rsidR="000A214C" w:rsidRPr="00B138F3" w:rsidRDefault="000A214C" w:rsidP="000A214C">
      <w:pPr>
        <w:widowControl w:val="0"/>
        <w:spacing w:after="160"/>
        <w:rPr>
          <w:rFonts w:ascii="GHEA Grapalat" w:hAnsi="GHEA Grapalat" w:cs="GHEA Grapalat"/>
          <w:b/>
        </w:rPr>
      </w:pPr>
    </w:p>
    <w:p w14:paraId="0183A78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2BF6BB2"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4934A3A"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5193921C"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559282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865E376"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7D425C6"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AC77B1">
        <w:rPr>
          <w:rFonts w:ascii="Sylfaen" w:eastAsia="Calibri" w:hAnsi="Sylfaen"/>
          <w:b/>
          <w:sz w:val="22"/>
        </w:rPr>
        <w:t xml:space="preserve">ЕРЕВАН </w:t>
      </w:r>
      <w:r w:rsidR="00AC77B1">
        <w:rPr>
          <w:rFonts w:ascii="Sylfaen" w:hAnsi="Sylfaen"/>
          <w:b/>
          <w:sz w:val="22"/>
          <w:lang w:val="af-ZA"/>
        </w:rPr>
        <w:t>"</w:t>
      </w:r>
      <w:r w:rsidR="00AC77B1">
        <w:rPr>
          <w:rFonts w:ascii="Sylfaen" w:eastAsia="Calibri" w:hAnsi="Sylfaen"/>
          <w:b/>
          <w:sz w:val="22"/>
        </w:rPr>
        <w:t>АВАН</w:t>
      </w:r>
      <w:r w:rsidR="00AC77B1">
        <w:rPr>
          <w:rFonts w:ascii="Sylfaen" w:hAnsi="Sylfaen"/>
          <w:b/>
          <w:sz w:val="22"/>
          <w:lang w:val="af-ZA"/>
        </w:rPr>
        <w:t>"</w:t>
      </w:r>
      <w:r w:rsidR="00AC77B1">
        <w:rPr>
          <w:rFonts w:ascii="Sylfaen" w:eastAsia="Calibri" w:hAnsi="Sylfaen"/>
          <w:b/>
          <w:sz w:val="22"/>
        </w:rPr>
        <w:t xml:space="preserve"> ЗДОРОВИТЕЛЬНЫЙ ЦЕНТЕР</w:t>
      </w:r>
      <w:r w:rsidR="00AC77B1" w:rsidRPr="006609ED">
        <w:rPr>
          <w:rFonts w:ascii="Sylfaen" w:eastAsia="Calibri" w:hAnsi="Sylfaen"/>
          <w:b/>
          <w:sz w:val="22"/>
        </w:rPr>
        <w:t xml:space="preserve"> </w:t>
      </w:r>
      <w:proofErr w:type="gramStart"/>
      <w:r w:rsidR="00AC77B1">
        <w:rPr>
          <w:rFonts w:ascii="Sylfaen" w:hAnsi="Sylfaen"/>
          <w:b/>
          <w:sz w:val="22"/>
          <w:lang w:val="af-ZA"/>
        </w:rPr>
        <w:t xml:space="preserve">ЗАО </w:t>
      </w:r>
      <w:r w:rsidR="00AC77B1">
        <w:rPr>
          <w:rFonts w:ascii="Sylfaen" w:hAnsi="Sylfaen"/>
          <w:b/>
          <w:sz w:val="22"/>
        </w:rPr>
        <w:t xml:space="preserve"> </w:t>
      </w:r>
      <w:r w:rsidRPr="00B138F3">
        <w:rPr>
          <w:rFonts w:ascii="GHEA Grapalat" w:hAnsi="GHEA Grapalat"/>
          <w:spacing w:val="-6"/>
        </w:rPr>
        <w:t>(</w:t>
      </w:r>
      <w:proofErr w:type="gramEnd"/>
      <w:r w:rsidRPr="00B138F3">
        <w:rPr>
          <w:rFonts w:ascii="GHEA Grapalat" w:hAnsi="GHEA Grapalat"/>
          <w:spacing w:val="-6"/>
        </w:rPr>
        <w:t xml:space="preserve">далее — Заказчик) </w:t>
      </w:r>
    </w:p>
    <w:p w14:paraId="10B9D2BB" w14:textId="77777777" w:rsidR="000A214C" w:rsidRPr="00AC77B1"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7F242B">
        <w:rPr>
          <w:rFonts w:ascii="GHEA Grapalat" w:hAnsi="GHEA Grapalat"/>
          <w:i/>
        </w:rPr>
        <w:t>ЕАЗЦ-</w:t>
      </w:r>
      <w:proofErr w:type="spellStart"/>
      <w:r w:rsidR="007F242B">
        <w:rPr>
          <w:rFonts w:ascii="GHEA Grapalat" w:hAnsi="GHEA Grapalat"/>
          <w:i/>
        </w:rPr>
        <w:t>ГХАПДзБ</w:t>
      </w:r>
      <w:proofErr w:type="spellEnd"/>
      <w:r w:rsidR="007F242B">
        <w:rPr>
          <w:rFonts w:ascii="GHEA Grapalat" w:hAnsi="GHEA Grapalat"/>
          <w:i/>
        </w:rPr>
        <w:t xml:space="preserve"> -24/15-4</w:t>
      </w:r>
    </w:p>
    <w:p w14:paraId="43D61372" w14:textId="77777777" w:rsidR="000A214C" w:rsidRPr="00B138F3" w:rsidRDefault="000A214C" w:rsidP="000A214C">
      <w:pPr>
        <w:rPr>
          <w:rFonts w:ascii="GHEA Grapalat" w:hAnsi="GHEA Grapalat"/>
        </w:rPr>
      </w:pPr>
      <w:r w:rsidRPr="00B138F3">
        <w:rPr>
          <w:rFonts w:ascii="GHEA Grapalat" w:hAnsi="GHEA Grapalat"/>
        </w:rPr>
        <w:br w:type="page"/>
      </w:r>
    </w:p>
    <w:p w14:paraId="06B4C92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09543E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595B60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1805F6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4D8273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644E8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A26699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EAC9A3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EA444A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EEBC33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25AD068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79DF171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E85CF3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E6AF5D9"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18667EB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2F1725B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260DC587"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95F97CB"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4F3916"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14DE20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3E4E2A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ED754C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5DBBCF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09ED40C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DDBAFB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1FF0147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84EA43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BFE197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E24858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A23AA4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548CAB2"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4950B7F"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618821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6D22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77AE85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43DCCF"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6926150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FFDBD"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7747307"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0261F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3502FE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6DC5F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1C995AE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B94D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77C016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18AF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29AF36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F0C6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02C16" w:rsidRPr="00B138F3" w14:paraId="004F0F4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7799AB" w14:textId="77777777" w:rsidR="00502C16" w:rsidRPr="00591BA1" w:rsidRDefault="00502C16" w:rsidP="00502C1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lang w:val="hy-AM"/>
              </w:rPr>
              <w:t xml:space="preserve"> </w:t>
            </w:r>
            <w:r w:rsidR="00AC77B1">
              <w:rPr>
                <w:rFonts w:ascii="Sylfaen" w:eastAsia="Calibri" w:hAnsi="Sylfaen"/>
                <w:b/>
                <w:sz w:val="22"/>
              </w:rPr>
              <w:t xml:space="preserve"> ЕРЕВАН </w:t>
            </w:r>
            <w:r w:rsidR="00AC77B1">
              <w:rPr>
                <w:rFonts w:ascii="Sylfaen" w:hAnsi="Sylfaen"/>
                <w:b/>
                <w:sz w:val="22"/>
                <w:lang w:val="af-ZA"/>
              </w:rPr>
              <w:t>"</w:t>
            </w:r>
            <w:r w:rsidR="00AC77B1">
              <w:rPr>
                <w:rFonts w:ascii="Sylfaen" w:eastAsia="Calibri" w:hAnsi="Sylfaen"/>
                <w:b/>
                <w:sz w:val="22"/>
              </w:rPr>
              <w:t>АВАН</w:t>
            </w:r>
            <w:r w:rsidR="00AC77B1">
              <w:rPr>
                <w:rFonts w:ascii="Sylfaen" w:hAnsi="Sylfaen"/>
                <w:b/>
                <w:sz w:val="22"/>
                <w:lang w:val="af-ZA"/>
              </w:rPr>
              <w:t>"</w:t>
            </w:r>
            <w:r w:rsidR="00AC77B1">
              <w:rPr>
                <w:rFonts w:ascii="Sylfaen" w:eastAsia="Calibri" w:hAnsi="Sylfaen"/>
                <w:b/>
                <w:sz w:val="22"/>
              </w:rPr>
              <w:t xml:space="preserve"> ЗДОРОВИТЕЛЬНЫЙ ЦЕНТЕР</w:t>
            </w:r>
            <w:r w:rsidR="00AC77B1" w:rsidRPr="006609ED">
              <w:rPr>
                <w:rFonts w:ascii="Sylfaen" w:eastAsia="Calibri" w:hAnsi="Sylfaen"/>
                <w:b/>
                <w:sz w:val="22"/>
              </w:rPr>
              <w:t xml:space="preserve"> </w:t>
            </w:r>
            <w:r w:rsidR="00AC77B1">
              <w:rPr>
                <w:rFonts w:ascii="Sylfaen" w:hAnsi="Sylfaen"/>
                <w:b/>
                <w:sz w:val="22"/>
                <w:lang w:val="af-ZA"/>
              </w:rPr>
              <w:t xml:space="preserve">ЗАО </w:t>
            </w:r>
            <w:r w:rsidR="00AC77B1">
              <w:rPr>
                <w:rFonts w:ascii="Sylfaen" w:hAnsi="Sylfaen"/>
                <w:b/>
                <w:sz w:val="22"/>
              </w:rPr>
              <w:t xml:space="preserve"> </w:t>
            </w:r>
          </w:p>
        </w:tc>
      </w:tr>
      <w:tr w:rsidR="00502C16" w:rsidRPr="00B138F3" w14:paraId="2296919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94485" w14:textId="77777777" w:rsidR="00502C16" w:rsidRPr="00B138F3" w:rsidRDefault="00502C16" w:rsidP="00502C1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502C16" w:rsidRPr="00B138F3" w14:paraId="3652A40D"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5C05AE" w14:textId="77777777" w:rsidR="00502C16" w:rsidRPr="002E0BD4" w:rsidRDefault="00502C16" w:rsidP="00502C16">
            <w:pPr>
              <w:widowControl w:val="0"/>
              <w:tabs>
                <w:tab w:val="left" w:pos="855"/>
              </w:tabs>
              <w:spacing w:after="160"/>
              <w:ind w:left="360"/>
              <w:rPr>
                <w:rFonts w:ascii="GHEA Grapalat" w:hAnsi="GHEA Grapalat"/>
                <w:lang w:val="hy-AM"/>
              </w:rPr>
            </w:pPr>
            <w:r w:rsidRPr="002E0BD4">
              <w:rPr>
                <w:rFonts w:ascii="GHEA Grapalat" w:hAnsi="GHEA Grapalat"/>
              </w:rPr>
              <w:t>11.</w:t>
            </w:r>
            <w:r w:rsidRPr="002E0BD4">
              <w:rPr>
                <w:rFonts w:ascii="GHEA Grapalat" w:hAnsi="GHEA Grapalat"/>
              </w:rPr>
              <w:tab/>
              <w:t>УНН бенефициара:</w:t>
            </w:r>
            <w:r w:rsidRPr="002E0BD4">
              <w:rPr>
                <w:rFonts w:ascii="Sylfaen" w:hAnsi="Sylfaen" w:cs="Sylfaen"/>
                <w:bCs/>
                <w:sz w:val="20"/>
                <w:szCs w:val="22"/>
                <w:lang w:val="es-ES"/>
              </w:rPr>
              <w:t>00805413</w:t>
            </w:r>
          </w:p>
        </w:tc>
      </w:tr>
      <w:tr w:rsidR="00502C16" w:rsidRPr="00B138F3" w14:paraId="265CD60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5746" w14:textId="77777777" w:rsidR="00502C16" w:rsidRPr="002E0BD4" w:rsidRDefault="00502C16" w:rsidP="00AC77B1">
            <w:pPr>
              <w:widowControl w:val="0"/>
              <w:tabs>
                <w:tab w:val="left" w:pos="855"/>
              </w:tabs>
              <w:spacing w:after="160"/>
              <w:ind w:left="360"/>
              <w:rPr>
                <w:rFonts w:ascii="GHEA Grapalat" w:hAnsi="GHEA Grapalat"/>
              </w:rPr>
            </w:pPr>
            <w:r w:rsidRPr="002E0BD4">
              <w:rPr>
                <w:rFonts w:ascii="GHEA Grapalat" w:hAnsi="GHEA Grapalat"/>
              </w:rPr>
              <w:t>12.</w:t>
            </w:r>
            <w:r w:rsidRPr="002E0BD4">
              <w:rPr>
                <w:rFonts w:ascii="GHEA Grapalat" w:hAnsi="GHEA Grapalat"/>
              </w:rPr>
              <w:tab/>
              <w:t>Обслуживающая бенефициара Финансовая организация (банк):</w:t>
            </w:r>
            <w:r w:rsidR="00AC77B1">
              <w:rPr>
                <w:rFonts w:ascii="GHEA Grapalat" w:hAnsi="GHEA Grapalat"/>
                <w:lang w:val="hy-AM"/>
              </w:rPr>
              <w:t xml:space="preserve"> А</w:t>
            </w:r>
            <w:r w:rsidRPr="002E0BD4">
              <w:rPr>
                <w:rFonts w:ascii="GHEA Grapalat" w:hAnsi="GHEA Grapalat"/>
                <w:lang w:val="hy-AM"/>
              </w:rPr>
              <w:t>м</w:t>
            </w:r>
            <w:proofErr w:type="spellStart"/>
            <w:r w:rsidR="00AC77B1" w:rsidRPr="00AC77B1">
              <w:rPr>
                <w:rFonts w:ascii="GHEA Grapalat" w:hAnsi="GHEA Grapalat"/>
              </w:rPr>
              <w:t>ерия</w:t>
            </w:r>
            <w:proofErr w:type="spellEnd"/>
            <w:r w:rsidRPr="002E0BD4">
              <w:rPr>
                <w:rFonts w:ascii="GHEA Grapalat" w:hAnsi="GHEA Grapalat"/>
                <w:lang w:val="hy-AM"/>
              </w:rPr>
              <w:t>банк ОАО</w:t>
            </w:r>
          </w:p>
        </w:tc>
      </w:tr>
      <w:tr w:rsidR="00502C16" w:rsidRPr="00B138F3" w14:paraId="4874C54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B637E" w14:textId="77777777" w:rsidR="00502C16" w:rsidRPr="002E0BD4" w:rsidRDefault="00502C16" w:rsidP="00AC77B1">
            <w:pPr>
              <w:widowControl w:val="0"/>
              <w:tabs>
                <w:tab w:val="left" w:pos="855"/>
              </w:tabs>
              <w:spacing w:after="160"/>
              <w:ind w:left="360"/>
              <w:rPr>
                <w:rFonts w:ascii="GHEA Grapalat" w:hAnsi="GHEA Grapalat"/>
                <w:lang w:val="hy-AM"/>
              </w:rPr>
            </w:pPr>
            <w:r w:rsidRPr="002E0BD4">
              <w:rPr>
                <w:rFonts w:ascii="GHEA Grapalat" w:hAnsi="GHEA Grapalat"/>
              </w:rPr>
              <w:t>13.</w:t>
            </w:r>
            <w:r w:rsidRPr="002E0BD4">
              <w:rPr>
                <w:rFonts w:ascii="GHEA Grapalat" w:hAnsi="GHEA Grapalat"/>
              </w:rPr>
              <w:tab/>
              <w:t>Номер счета бенефициара (</w:t>
            </w:r>
            <w:proofErr w:type="spellStart"/>
            <w:r w:rsidRPr="002E0BD4">
              <w:rPr>
                <w:rFonts w:ascii="GHEA Grapalat" w:hAnsi="GHEA Grapalat"/>
              </w:rPr>
              <w:t>сч</w:t>
            </w:r>
            <w:proofErr w:type="spellEnd"/>
            <w:r w:rsidRPr="002E0BD4">
              <w:rPr>
                <w:rFonts w:ascii="GHEA Grapalat" w:hAnsi="GHEA Grapalat"/>
              </w:rPr>
              <w:t>.№)</w:t>
            </w:r>
            <w:r w:rsidRPr="002E0BD4">
              <w:rPr>
                <w:rFonts w:ascii="Sylfaen" w:hAnsi="Sylfaen" w:cs="Sylfaen"/>
                <w:bCs/>
                <w:sz w:val="20"/>
                <w:szCs w:val="22"/>
                <w:lang w:val="es-ES"/>
              </w:rPr>
              <w:t>1</w:t>
            </w:r>
            <w:r w:rsidR="00AC77B1">
              <w:rPr>
                <w:rFonts w:ascii="Sylfaen" w:hAnsi="Sylfaen" w:cs="Sylfaen"/>
                <w:bCs/>
                <w:sz w:val="20"/>
                <w:szCs w:val="22"/>
                <w:lang w:val="es-ES"/>
              </w:rPr>
              <w:t>570099536450100</w:t>
            </w:r>
          </w:p>
        </w:tc>
      </w:tr>
      <w:tr w:rsidR="00B138F3" w:rsidRPr="00B138F3" w14:paraId="77F2B1E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C0C28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808C6D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A0632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1D5E59E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C08FE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AB4EC3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CC95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3E49E6EA"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9D5E89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A36023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C7FF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9A1E31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FFEFDD"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64A3966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29232FC"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DBAE5E1" w14:textId="77777777" w:rsidR="00BE2572" w:rsidRPr="00B138F3" w:rsidRDefault="00BE2572" w:rsidP="00DE2AE3">
            <w:pPr>
              <w:widowControl w:val="0"/>
              <w:spacing w:after="160"/>
              <w:rPr>
                <w:rFonts w:ascii="GHEA Grapalat" w:hAnsi="GHEA Grapalat" w:cs="Sylfaen"/>
              </w:rPr>
            </w:pPr>
          </w:p>
          <w:p w14:paraId="3611DE27"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68449EB" w14:textId="77777777" w:rsidR="00BE2572" w:rsidRPr="00B138F3" w:rsidRDefault="00BE2572" w:rsidP="00DE2AE3">
            <w:pPr>
              <w:widowControl w:val="0"/>
              <w:spacing w:after="160"/>
              <w:rPr>
                <w:rFonts w:ascii="GHEA Grapalat" w:hAnsi="GHEA Grapalat" w:cs="Sylfaen"/>
              </w:rPr>
            </w:pPr>
          </w:p>
          <w:p w14:paraId="7C14AEB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07F5D00" w14:textId="77777777" w:rsidR="00BE2572" w:rsidRPr="00B138F3" w:rsidRDefault="00BE2572" w:rsidP="00DE2AE3">
            <w:pPr>
              <w:widowControl w:val="0"/>
              <w:spacing w:after="160"/>
              <w:rPr>
                <w:rFonts w:ascii="GHEA Grapalat" w:hAnsi="GHEA Grapalat" w:cs="Sylfaen"/>
              </w:rPr>
            </w:pPr>
          </w:p>
          <w:p w14:paraId="711F9D97"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64EDACD4"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0C2E57"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75A739C" w14:textId="77777777" w:rsidR="00BE2572" w:rsidRPr="00B138F3" w:rsidRDefault="00BE2572" w:rsidP="00DE2AE3">
            <w:pPr>
              <w:widowControl w:val="0"/>
              <w:spacing w:after="160"/>
              <w:rPr>
                <w:rFonts w:ascii="GHEA Grapalat" w:hAnsi="GHEA Grapalat" w:cs="Sylfaen"/>
              </w:rPr>
            </w:pPr>
          </w:p>
          <w:p w14:paraId="5411DD6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C674E99" w14:textId="77777777" w:rsidR="00BE2572" w:rsidRPr="00B138F3" w:rsidRDefault="00BE2572" w:rsidP="00DE2AE3">
            <w:pPr>
              <w:widowControl w:val="0"/>
              <w:spacing w:after="160"/>
              <w:jc w:val="right"/>
              <w:rPr>
                <w:rFonts w:ascii="GHEA Grapalat" w:hAnsi="GHEA Grapalat" w:cs="Tahoma"/>
              </w:rPr>
            </w:pPr>
          </w:p>
          <w:p w14:paraId="323F146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8FF996D" w14:textId="77777777" w:rsidR="00BE2572" w:rsidRPr="00B138F3" w:rsidRDefault="00BE2572" w:rsidP="00DE2AE3">
            <w:pPr>
              <w:widowControl w:val="0"/>
              <w:spacing w:after="160"/>
              <w:rPr>
                <w:rFonts w:ascii="GHEA Grapalat" w:hAnsi="GHEA Grapalat" w:cs="Sylfaen"/>
              </w:rPr>
            </w:pPr>
          </w:p>
          <w:p w14:paraId="40ADBFCB"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0B755260"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2CCD396"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36DE2538" w14:textId="77777777" w:rsidR="00BE2572" w:rsidRPr="00B138F3" w:rsidRDefault="00BE2572" w:rsidP="00DE2AE3">
            <w:pPr>
              <w:widowControl w:val="0"/>
              <w:spacing w:after="160"/>
              <w:rPr>
                <w:rFonts w:ascii="GHEA Grapalat" w:hAnsi="GHEA Grapalat"/>
              </w:rPr>
            </w:pPr>
          </w:p>
          <w:p w14:paraId="03469569"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5DE9C3C"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81C8165" w14:textId="77777777" w:rsidR="00BE2572" w:rsidRPr="00B138F3" w:rsidRDefault="00BE2572" w:rsidP="00DE2AE3">
            <w:pPr>
              <w:widowControl w:val="0"/>
              <w:spacing w:after="160"/>
              <w:rPr>
                <w:rFonts w:ascii="GHEA Grapalat" w:hAnsi="GHEA Grapalat" w:cs="Tahoma"/>
              </w:rPr>
            </w:pPr>
          </w:p>
          <w:p w14:paraId="489CB0C5"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E364E6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46BBC22" w14:textId="77777777" w:rsidR="00BE2572" w:rsidRPr="00B138F3" w:rsidRDefault="00BE2572" w:rsidP="00DE2AE3">
            <w:pPr>
              <w:widowControl w:val="0"/>
              <w:spacing w:after="160"/>
              <w:rPr>
                <w:rFonts w:ascii="GHEA Grapalat" w:hAnsi="GHEA Grapalat" w:cs="Tahoma"/>
              </w:rPr>
            </w:pPr>
          </w:p>
          <w:p w14:paraId="741D4CF3"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231DF5FF"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F730AE2" w14:textId="77777777" w:rsidR="00BE2572" w:rsidRPr="00B138F3" w:rsidRDefault="00BE2572" w:rsidP="00DE2AE3">
            <w:pPr>
              <w:widowControl w:val="0"/>
              <w:spacing w:after="160"/>
              <w:rPr>
                <w:rFonts w:ascii="GHEA Grapalat" w:hAnsi="GHEA Grapalat" w:cs="Arial"/>
              </w:rPr>
            </w:pPr>
          </w:p>
        </w:tc>
      </w:tr>
      <w:tr w:rsidR="00B138F3" w:rsidRPr="00B138F3" w14:paraId="75A2B3F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EE5F149"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6665124" w14:textId="77777777" w:rsidR="00BE2572" w:rsidRPr="00B138F3" w:rsidRDefault="00BE2572" w:rsidP="00DE2AE3">
            <w:pPr>
              <w:widowControl w:val="0"/>
              <w:spacing w:after="160"/>
              <w:rPr>
                <w:rFonts w:ascii="GHEA Grapalat" w:hAnsi="GHEA Grapalat" w:cs="Sylfaen"/>
              </w:rPr>
            </w:pPr>
          </w:p>
          <w:p w14:paraId="5E43A0D4"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37DBB2E"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982CF91" w14:textId="77777777" w:rsidR="00BE2572" w:rsidRPr="00B138F3" w:rsidRDefault="00BE2572" w:rsidP="00DE2AE3">
            <w:pPr>
              <w:widowControl w:val="0"/>
              <w:spacing w:after="160"/>
              <w:rPr>
                <w:rFonts w:ascii="GHEA Grapalat" w:hAnsi="GHEA Grapalat"/>
              </w:rPr>
            </w:pPr>
          </w:p>
          <w:p w14:paraId="5A61D12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DDE0368" w14:textId="77777777" w:rsidR="00BE2572" w:rsidRPr="00B138F3" w:rsidRDefault="00BE2572" w:rsidP="00BE2572">
      <w:pPr>
        <w:widowControl w:val="0"/>
        <w:spacing w:after="160"/>
        <w:jc w:val="center"/>
        <w:rPr>
          <w:rFonts w:ascii="GHEA Grapalat" w:hAnsi="GHEA Grapalat" w:cs="Sylfaen"/>
        </w:rPr>
      </w:pPr>
    </w:p>
    <w:p w14:paraId="4935AB7C"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B0093E2"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503604CA"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F5683C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2A2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9FB694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D01C78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850ECA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3945FE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E30A7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B9B2BC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AEBEAF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7A1752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818ED5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07FBA1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09C98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384F2E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E68080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808A25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E48235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5B5BF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39C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E5F8D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2CD50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A254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9E94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AD2D1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727A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ACCCA53"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D7AC7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3B51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C0AD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E8BD6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CF9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ADF851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C02A6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CC2E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17CD22"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C255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C881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B646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CA8EBA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7647A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ABE4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17076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27062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E7A7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0DE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6E4DC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4E4D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62D8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078B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372A9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8494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5462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E943B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D28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A70C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78E9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958B8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EE1C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9BEA8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25AD8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4307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081A0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7FE7E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53ED5E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B71E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B28D9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91BF2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26D7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D32C9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060FD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7D966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477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5D555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43919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8F0E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31FE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D0C9C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2057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45B2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EEB16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BBDE8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9BCC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F72B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4B05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5E4A8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5BC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3EA8D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849FA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1F5D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34F1D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D2B6C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FF3D8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1925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FBBD5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405F1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2058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ADF34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ECC4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C5FE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EBC41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73348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68AA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5C21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87942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6676D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3CB6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026B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8E9DE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0B23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62C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E5E65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15896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DFED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964F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E7240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1792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5CC5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91CCF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6E3EC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81B8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197C9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1728733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5D8BA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76CE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1391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FB3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C90B0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5C693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1BC9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B16F72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35A1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1B1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F9525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7BEDB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0130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8AA2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26A89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F60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7E49D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7E340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43048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1CEF2"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24D048B"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FB3E7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3D113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6268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08E1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7B4E2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154F6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9250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F1F37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AC57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D9EF4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ECAC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9954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83D82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ACC12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DC59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6EF8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534A2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F569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6DFE3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A39D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FCE8A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1AB94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6CB1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AD1A6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7E7A7F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2427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F0BE8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3F583F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B74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C21E9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C08F0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806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4DF21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F1281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11CB1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D45D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A023F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343FB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213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EA60E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37507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BAF5A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6BBC3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367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D3F22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A2284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4D24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8AC4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9B3EDF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9C346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42A2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37207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8A19D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1515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D3E5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25232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63B74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7165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045C4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F8A9F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21D6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36F0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3B0F1D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D714D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B16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2D547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B2A26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02F2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B1380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63C2C0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948AD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BF9B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7CAFE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19BA5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B2152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6665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B46E193"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04BA50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028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680FF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DD075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B2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419F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7E7E25" w14:textId="77777777" w:rsidR="00BE2572" w:rsidRPr="00B138F3" w:rsidRDefault="00BE2572" w:rsidP="00DE2AE3">
            <w:pPr>
              <w:widowControl w:val="0"/>
              <w:spacing w:after="120"/>
              <w:jc w:val="center"/>
              <w:rPr>
                <w:rFonts w:ascii="GHEA Grapalat" w:hAnsi="GHEA Grapalat"/>
                <w:sz w:val="18"/>
                <w:szCs w:val="18"/>
              </w:rPr>
            </w:pPr>
          </w:p>
        </w:tc>
      </w:tr>
    </w:tbl>
    <w:p w14:paraId="7ABE39FA" w14:textId="77777777" w:rsidR="00BE2572" w:rsidRPr="00B138F3" w:rsidRDefault="00BE2572" w:rsidP="00BE2572">
      <w:pPr>
        <w:widowControl w:val="0"/>
        <w:spacing w:after="160"/>
        <w:ind w:left="567" w:right="565"/>
        <w:jc w:val="center"/>
        <w:rPr>
          <w:rFonts w:ascii="GHEA Grapalat" w:hAnsi="GHEA Grapalat"/>
          <w:b/>
        </w:rPr>
      </w:pPr>
    </w:p>
    <w:p w14:paraId="6EC33563" w14:textId="77777777" w:rsidR="00BE2572" w:rsidRPr="00B138F3" w:rsidRDefault="00BE2572" w:rsidP="00BE2572">
      <w:pPr>
        <w:widowControl w:val="0"/>
        <w:spacing w:after="160"/>
        <w:ind w:left="567" w:right="565"/>
        <w:jc w:val="center"/>
        <w:rPr>
          <w:rFonts w:ascii="GHEA Grapalat" w:hAnsi="GHEA Grapalat"/>
          <w:b/>
        </w:rPr>
      </w:pPr>
    </w:p>
    <w:p w14:paraId="51E403AF" w14:textId="77777777" w:rsidR="00BE2572" w:rsidRPr="00B138F3" w:rsidRDefault="00BE2572" w:rsidP="00BE2572">
      <w:pPr>
        <w:widowControl w:val="0"/>
        <w:spacing w:after="160"/>
        <w:ind w:left="567" w:right="565"/>
        <w:jc w:val="center"/>
        <w:rPr>
          <w:rFonts w:ascii="GHEA Grapalat" w:hAnsi="GHEA Grapalat"/>
          <w:b/>
        </w:rPr>
      </w:pPr>
    </w:p>
    <w:p w14:paraId="336E3FFE" w14:textId="77777777" w:rsidR="00BE2572" w:rsidRPr="00B138F3" w:rsidRDefault="00BE2572" w:rsidP="00BE2572">
      <w:pPr>
        <w:widowControl w:val="0"/>
        <w:spacing w:after="160"/>
        <w:ind w:left="567" w:right="565"/>
        <w:jc w:val="center"/>
        <w:rPr>
          <w:rFonts w:ascii="GHEA Grapalat" w:hAnsi="GHEA Grapalat"/>
          <w:b/>
        </w:rPr>
      </w:pPr>
    </w:p>
    <w:p w14:paraId="2799D0F0" w14:textId="77777777" w:rsidR="00BE2572" w:rsidRPr="00B138F3" w:rsidRDefault="00BE2572" w:rsidP="00BE2572">
      <w:pPr>
        <w:widowControl w:val="0"/>
        <w:spacing w:after="160"/>
        <w:ind w:left="567" w:right="565"/>
        <w:jc w:val="center"/>
        <w:rPr>
          <w:rFonts w:ascii="GHEA Grapalat" w:hAnsi="GHEA Grapalat"/>
          <w:b/>
        </w:rPr>
      </w:pPr>
    </w:p>
    <w:p w14:paraId="52F13C9C" w14:textId="77777777" w:rsidR="00BE2572" w:rsidRPr="00B138F3" w:rsidRDefault="00BE2572" w:rsidP="00BE2572">
      <w:pPr>
        <w:widowControl w:val="0"/>
        <w:spacing w:after="160"/>
        <w:ind w:left="567" w:right="565"/>
        <w:jc w:val="center"/>
        <w:rPr>
          <w:rFonts w:ascii="GHEA Grapalat" w:hAnsi="GHEA Grapalat"/>
          <w:b/>
        </w:rPr>
      </w:pPr>
    </w:p>
    <w:p w14:paraId="0BAF1A12" w14:textId="77777777" w:rsidR="00BE2572" w:rsidRPr="00B138F3" w:rsidRDefault="00BE2572" w:rsidP="00BE2572">
      <w:pPr>
        <w:widowControl w:val="0"/>
        <w:spacing w:after="160"/>
        <w:ind w:left="567" w:right="565"/>
        <w:jc w:val="center"/>
        <w:rPr>
          <w:rFonts w:ascii="GHEA Grapalat" w:hAnsi="GHEA Grapalat"/>
          <w:b/>
        </w:rPr>
      </w:pPr>
    </w:p>
    <w:p w14:paraId="5787DF82" w14:textId="77777777" w:rsidR="00BE2572" w:rsidRPr="00B138F3" w:rsidRDefault="00BE2572" w:rsidP="00BE2572">
      <w:pPr>
        <w:widowControl w:val="0"/>
        <w:spacing w:after="160"/>
        <w:ind w:left="567" w:right="565"/>
        <w:jc w:val="center"/>
        <w:rPr>
          <w:rFonts w:ascii="GHEA Grapalat" w:hAnsi="GHEA Grapalat"/>
          <w:b/>
        </w:rPr>
      </w:pPr>
    </w:p>
    <w:p w14:paraId="12965632" w14:textId="77777777" w:rsidR="00BE2572" w:rsidRPr="00B138F3" w:rsidRDefault="00BE2572" w:rsidP="00BE2572">
      <w:pPr>
        <w:widowControl w:val="0"/>
        <w:spacing w:after="160"/>
        <w:ind w:left="567" w:right="565"/>
        <w:jc w:val="center"/>
        <w:rPr>
          <w:rFonts w:ascii="GHEA Grapalat" w:hAnsi="GHEA Grapalat"/>
          <w:b/>
        </w:rPr>
      </w:pPr>
    </w:p>
    <w:p w14:paraId="2C757915" w14:textId="77777777" w:rsidR="00BE2572" w:rsidRPr="00B138F3" w:rsidRDefault="00BE2572" w:rsidP="00BE2572">
      <w:pPr>
        <w:widowControl w:val="0"/>
        <w:spacing w:after="160"/>
        <w:ind w:left="567" w:right="565"/>
        <w:jc w:val="center"/>
        <w:rPr>
          <w:rFonts w:ascii="GHEA Grapalat" w:hAnsi="GHEA Grapalat"/>
          <w:b/>
        </w:rPr>
      </w:pPr>
    </w:p>
    <w:p w14:paraId="31B2E7F5"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77966DD"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476C035A" w14:textId="77777777" w:rsidR="00071D1C" w:rsidRPr="00E05168"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F242B">
        <w:rPr>
          <w:rFonts w:ascii="GHEA Grapalat" w:hAnsi="GHEA Grapalat"/>
          <w:i/>
          <w:sz w:val="24"/>
          <w:szCs w:val="24"/>
        </w:rPr>
        <w:t>ЕАЗЦ-</w:t>
      </w:r>
      <w:proofErr w:type="spellStart"/>
      <w:r w:rsidR="007F242B">
        <w:rPr>
          <w:rFonts w:ascii="GHEA Grapalat" w:hAnsi="GHEA Grapalat"/>
          <w:i/>
          <w:sz w:val="24"/>
          <w:szCs w:val="24"/>
        </w:rPr>
        <w:t>ГХАПДзБ</w:t>
      </w:r>
      <w:proofErr w:type="spellEnd"/>
      <w:r w:rsidR="007F242B">
        <w:rPr>
          <w:rFonts w:ascii="GHEA Grapalat" w:hAnsi="GHEA Grapalat"/>
          <w:i/>
          <w:sz w:val="24"/>
          <w:szCs w:val="24"/>
        </w:rPr>
        <w:t xml:space="preserve"> -24/15-4</w:t>
      </w:r>
    </w:p>
    <w:p w14:paraId="15C97016" w14:textId="77777777" w:rsidR="008D352C" w:rsidRPr="00B138F3" w:rsidRDefault="008D352C" w:rsidP="00B46D58">
      <w:pPr>
        <w:widowControl w:val="0"/>
        <w:spacing w:after="160"/>
        <w:ind w:left="-142" w:firstLine="142"/>
        <w:jc w:val="center"/>
        <w:rPr>
          <w:rFonts w:ascii="GHEA Grapalat" w:hAnsi="GHEA Grapalat"/>
          <w:i/>
        </w:rPr>
      </w:pPr>
    </w:p>
    <w:p w14:paraId="6BDDAE0B"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326AC2B9"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4BD0E3F"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3D854F7" w14:textId="77777777" w:rsidR="00071D1C" w:rsidRPr="00B138F3" w:rsidRDefault="00071D1C" w:rsidP="00B46D58">
      <w:pPr>
        <w:widowControl w:val="0"/>
        <w:spacing w:after="160"/>
        <w:jc w:val="center"/>
        <w:rPr>
          <w:rFonts w:ascii="GHEA Grapalat" w:hAnsi="GHEA Grapalat" w:cs="Sylfaen"/>
          <w:lang w:val="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0793F67" w14:textId="77777777" w:rsidTr="00F15CED">
        <w:tc>
          <w:tcPr>
            <w:tcW w:w="4643" w:type="dxa"/>
          </w:tcPr>
          <w:p w14:paraId="3D40458C"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65B8E01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4682079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056B10E5" w14:textId="77777777" w:rsidR="004E6BA4" w:rsidRPr="00B138F3" w:rsidRDefault="004E6BA4" w:rsidP="004E6BA4">
      <w:pPr>
        <w:widowControl w:val="0"/>
        <w:spacing w:after="160"/>
        <w:jc w:val="both"/>
        <w:rPr>
          <w:rFonts w:ascii="GHEA Grapalat" w:hAnsi="GHEA Grapalat"/>
        </w:rPr>
      </w:pPr>
      <w:r>
        <w:rPr>
          <w:rFonts w:ascii="GHEA Grapalat" w:hAnsi="GHEA Grapalat"/>
          <w:i/>
        </w:rPr>
        <w:t xml:space="preserve">Поликлиника  </w:t>
      </w:r>
      <w:r>
        <w:rPr>
          <w:rFonts w:ascii="GHEA Grapalat" w:hAnsi="GHEA Grapalat"/>
          <w:i/>
          <w:lang w:val="en-US"/>
        </w:rPr>
        <w:t>N</w:t>
      </w:r>
      <w:r w:rsidRPr="008A64B2">
        <w:rPr>
          <w:rFonts w:ascii="GHEA Grapalat" w:hAnsi="GHEA Grapalat"/>
          <w:i/>
        </w:rPr>
        <w:t>12</w:t>
      </w:r>
      <w:r>
        <w:rPr>
          <w:rFonts w:ascii="GHEA Grapalat" w:hAnsi="GHEA Grapalat"/>
          <w:i/>
        </w:rPr>
        <w:t xml:space="preserve"> </w:t>
      </w:r>
      <w:r w:rsidRPr="008A64B2">
        <w:rPr>
          <w:rFonts w:ascii="GHEA Grapalat" w:hAnsi="GHEA Grapalat"/>
          <w:i/>
        </w:rPr>
        <w:t>ЗАО</w:t>
      </w:r>
      <w:r w:rsidRPr="00B138F3">
        <w:rPr>
          <w:rFonts w:ascii="GHEA Grapalat" w:hAnsi="GHEA Grapalat"/>
        </w:rPr>
        <w:t xml:space="preserve">, в лице </w:t>
      </w:r>
      <w:r w:rsidRPr="00A30291">
        <w:rPr>
          <w:rFonts w:ascii="GHEA Grapalat" w:hAnsi="GHEA Grapalat"/>
        </w:rPr>
        <w:t>А</w:t>
      </w:r>
      <w:r>
        <w:rPr>
          <w:rFonts w:ascii="GHEA Grapalat" w:hAnsi="GHEA Grapalat"/>
          <w:lang w:val="hy-AM"/>
        </w:rPr>
        <w:t>.</w:t>
      </w:r>
      <w:r w:rsidRPr="00A30291">
        <w:rPr>
          <w:rFonts w:ascii="GHEA Grapalat" w:hAnsi="GHEA Grapalat"/>
        </w:rPr>
        <w:t>Нерсисян</w:t>
      </w:r>
      <w:r w:rsidRPr="008A64B2">
        <w:rPr>
          <w:rFonts w:ascii="GHEA Grapalat" w:hAnsi="GHEA Grapalat"/>
        </w:rPr>
        <w:t>а</w:t>
      </w:r>
      <w:r w:rsidRPr="00B138F3">
        <w:rPr>
          <w:rFonts w:ascii="GHEA Grapalat" w:hAnsi="GHEA Grapalat"/>
        </w:rPr>
        <w:t>,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7773CD9F" w14:textId="77777777" w:rsidR="00071D1C" w:rsidRPr="00B138F3" w:rsidRDefault="00071D1C" w:rsidP="00B46D58">
      <w:pPr>
        <w:widowControl w:val="0"/>
        <w:spacing w:after="160"/>
        <w:ind w:firstLine="709"/>
        <w:jc w:val="both"/>
        <w:rPr>
          <w:rFonts w:ascii="GHEA Grapalat" w:hAnsi="GHEA Grapalat"/>
          <w:b/>
        </w:rPr>
      </w:pPr>
    </w:p>
    <w:p w14:paraId="30A441F3"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2882E46A"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08187E1" w14:textId="77777777" w:rsidR="00071D1C" w:rsidRPr="00B138F3" w:rsidRDefault="00071D1C" w:rsidP="00B46D58">
      <w:pPr>
        <w:widowControl w:val="0"/>
        <w:spacing w:after="160"/>
        <w:ind w:firstLine="709"/>
        <w:jc w:val="both"/>
        <w:rPr>
          <w:rFonts w:ascii="GHEA Grapalat" w:hAnsi="GHEA Grapalat" w:cs="Times Armenian"/>
        </w:rPr>
      </w:pPr>
    </w:p>
    <w:p w14:paraId="4446A69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6572DA1B"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2262E6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0DCFE5A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7BAA6AF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53D6B6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6F239FC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4B5118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716EFEB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4A2E06D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2CA7DF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D4E53B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0EEE3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7A827D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490E4B4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46B0E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5A2A766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A0CD7E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49C3C99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771A0F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3DD0C9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0DC1FDE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6635DF0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BBB040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095BE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5BB8606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B571759"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727998E"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53ACF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C43B9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D2D7A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4C00869"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660F949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EC51729"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A166EB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79A22ED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5DEB7EB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E69FF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36BD47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4AC1F1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0D479A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EF21F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79A35DC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B51D0B3"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CC00D1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4EC1F4D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1DA56F1"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3045FA93"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07AA948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w:t>
      </w:r>
      <w:r w:rsidRPr="003F3CF4">
        <w:rPr>
          <w:rFonts w:ascii="GHEA Grapalat" w:hAnsi="GHEA Grapalat"/>
          <w:lang w:val="hy-AM"/>
        </w:rPr>
        <w:lastRenderedPageBreak/>
        <w:t>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3610AF39"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91EEFA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72DDB51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3E79D747" w14:textId="77777777" w:rsidR="00807450" w:rsidRDefault="00071D1C" w:rsidP="00807450">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476790" w:rsidRPr="00476790">
        <w:rPr>
          <w:rFonts w:ascii="GHEA Grapalat" w:hAnsi="GHEA Grapalat"/>
        </w:rPr>
        <w:t>36</w:t>
      </w:r>
      <w:r w:rsidR="00807450" w:rsidRPr="00807450">
        <w:rPr>
          <w:rFonts w:ascii="GHEA Grapalat" w:hAnsi="GHEA Grapalat"/>
        </w:rPr>
        <w:t>5</w:t>
      </w:r>
      <w:r w:rsidR="00476790" w:rsidRPr="00476790">
        <w:rPr>
          <w:rFonts w:ascii="GHEA Grapalat" w:hAnsi="GHEA Grapalat"/>
        </w:rPr>
        <w:t xml:space="preserve"> </w:t>
      </w:r>
      <w:r w:rsidRPr="00B138F3">
        <w:rPr>
          <w:rFonts w:ascii="GHEA Grapalat" w:hAnsi="GHEA Grapalat"/>
        </w:rPr>
        <w:t>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63448C0B" w14:textId="77777777" w:rsidR="009E45F3" w:rsidRPr="00B138F3" w:rsidRDefault="009E45F3" w:rsidP="00807450">
      <w:pPr>
        <w:widowControl w:val="0"/>
        <w:tabs>
          <w:tab w:val="left" w:pos="1134"/>
        </w:tabs>
        <w:spacing w:after="160"/>
        <w:ind w:firstLine="567"/>
        <w:jc w:val="both"/>
        <w:rPr>
          <w:rFonts w:ascii="GHEA Grapalat" w:hAnsi="GHEA Grapalat"/>
          <w:b/>
        </w:rPr>
      </w:pPr>
      <w:r w:rsidRPr="00B138F3">
        <w:rPr>
          <w:rFonts w:ascii="GHEA Grapalat" w:hAnsi="GHEA Grapalat"/>
          <w:b/>
        </w:rPr>
        <w:t>5. ПЕРЕДАЧА И ПРИЕМ ТОВАРА</w:t>
      </w:r>
    </w:p>
    <w:p w14:paraId="57BD6640"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18088071"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A81B41">
        <w:rPr>
          <w:rFonts w:ascii="GHEA Grapalat" w:hAnsi="GHEA Grapalat"/>
        </w:rPr>
        <w:t>двух</w:t>
      </w:r>
      <w:r>
        <w:rPr>
          <w:rFonts w:ascii="GHEA Grapalat" w:hAnsi="GHEA Grapalat"/>
        </w:rPr>
        <w:t xml:space="preserve"> экземпляр акта приема-передачи (Приложение № 3). </w:t>
      </w:r>
    </w:p>
    <w:p w14:paraId="193424B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0070C2F8"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00F452B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3815761E"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A81B41">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A61411D"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00BC974" w14:textId="77777777" w:rsidR="00BE5F44" w:rsidRDefault="00BE5F44" w:rsidP="00B46D58">
      <w:pPr>
        <w:widowControl w:val="0"/>
        <w:tabs>
          <w:tab w:val="left" w:pos="1134"/>
        </w:tabs>
        <w:spacing w:after="160"/>
        <w:ind w:firstLine="567"/>
        <w:jc w:val="both"/>
        <w:rPr>
          <w:rFonts w:ascii="GHEA Grapalat" w:hAnsi="GHEA Grapalat"/>
        </w:rPr>
      </w:pPr>
    </w:p>
    <w:p w14:paraId="0F3C51C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lastRenderedPageBreak/>
        <w:t>6. ОТВЕТСТВЕННОСТЬ СТОРОН</w:t>
      </w:r>
    </w:p>
    <w:p w14:paraId="181991F7"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2801685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590C2FD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3931B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D91D3C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5E76B643"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B3B0614"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264E9A8" w14:textId="77777777" w:rsidR="00D52566" w:rsidRPr="00B138F3" w:rsidRDefault="00D52566" w:rsidP="00B46D58">
      <w:pPr>
        <w:rPr>
          <w:rFonts w:ascii="GHEA Grapalat" w:hAnsi="GHEA Grapalat"/>
          <w:lang w:val="hy-AM"/>
        </w:rPr>
      </w:pPr>
    </w:p>
    <w:p w14:paraId="2464BB4F"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772811E"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w:t>
      </w:r>
      <w:r w:rsidRPr="00B138F3">
        <w:rPr>
          <w:rFonts w:ascii="GHEA Grapalat" w:hAnsi="GHEA Grapalat"/>
        </w:rPr>
        <w:lastRenderedPageBreak/>
        <w:t>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ED03750" w14:textId="77777777" w:rsidR="0094684E" w:rsidRPr="00B138F3" w:rsidRDefault="0094684E" w:rsidP="00B46D58">
      <w:pPr>
        <w:widowControl w:val="0"/>
        <w:spacing w:after="160"/>
        <w:jc w:val="center"/>
        <w:rPr>
          <w:rFonts w:ascii="GHEA Grapalat" w:hAnsi="GHEA Grapalat"/>
          <w:lang w:val="hy-AM"/>
        </w:rPr>
      </w:pPr>
    </w:p>
    <w:p w14:paraId="64E6C29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03C4F6FA"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643848D"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17"/>
        <w:t>21</w:t>
      </w:r>
      <w:r w:rsidRPr="00B138F3">
        <w:rPr>
          <w:rFonts w:ascii="GHEA Grapalat" w:hAnsi="GHEA Grapalat"/>
        </w:rPr>
        <w:t>.</w:t>
      </w:r>
    </w:p>
    <w:p w14:paraId="5740E3B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F6DFE0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9B69AF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D63187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7DADA1C8"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 xml:space="preserve">Запрещается внесение в договор, а если цена договора факторная, то также в </w:t>
      </w:r>
      <w:r w:rsidRPr="00B138F3">
        <w:rPr>
          <w:rFonts w:ascii="GHEA Grapalat" w:hAnsi="GHEA Grapalat"/>
          <w:spacing w:val="-6"/>
        </w:rPr>
        <w:lastRenderedPageBreak/>
        <w:t>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092463BB"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412A9F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B0F48F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446E01B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8"/>
        <w:t>22</w:t>
      </w:r>
      <w:r w:rsidRPr="00B138F3">
        <w:rPr>
          <w:rFonts w:ascii="GHEA Grapalat" w:hAnsi="GHEA Grapalat"/>
        </w:rPr>
        <w:t>.</w:t>
      </w:r>
    </w:p>
    <w:p w14:paraId="4B44C44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9"/>
        <w:t>23</w:t>
      </w:r>
      <w:r w:rsidRPr="00B138F3">
        <w:rPr>
          <w:rFonts w:ascii="GHEA Grapalat" w:hAnsi="GHEA Grapalat"/>
        </w:rPr>
        <w:t>.</w:t>
      </w:r>
    </w:p>
    <w:p w14:paraId="282B198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880522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0DDC556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8C5CD00"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37565EC1"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77DDF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02E9174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432FA20A"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w:t>
      </w:r>
      <w:r w:rsidRPr="00974EA8">
        <w:rPr>
          <w:rFonts w:ascii="GHEA Grapalat" w:hAnsi="GHEA Grapalat"/>
        </w:rPr>
        <w:lastRenderedPageBreak/>
        <w:t xml:space="preserve">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0"/>
        <w:t>24</w:t>
      </w:r>
    </w:p>
    <w:p w14:paraId="156834E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41F980EA" w14:textId="77777777" w:rsidTr="0016519F">
        <w:tc>
          <w:tcPr>
            <w:tcW w:w="4536" w:type="dxa"/>
          </w:tcPr>
          <w:p w14:paraId="59C22F2C" w14:textId="77777777"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14:paraId="0998A01A" w14:textId="77777777" w:rsidR="00A81B41" w:rsidRPr="00BF3BD6" w:rsidRDefault="00BF3BD6" w:rsidP="00A81B41">
            <w:pPr>
              <w:widowControl w:val="0"/>
              <w:spacing w:after="160"/>
              <w:jc w:val="center"/>
              <w:rPr>
                <w:rFonts w:ascii="GHEA Grapalat" w:hAnsi="GHEA Grapalat"/>
                <w:i/>
                <w:sz w:val="18"/>
                <w:szCs w:val="18"/>
              </w:rPr>
            </w:pPr>
            <w:r w:rsidRPr="00BF3BD6">
              <w:rPr>
                <w:rFonts w:ascii="Sylfaen" w:eastAsia="Calibri" w:hAnsi="Sylfaen"/>
                <w:b/>
                <w:sz w:val="18"/>
                <w:szCs w:val="18"/>
              </w:rPr>
              <w:t xml:space="preserve">ЕРЕВАН </w:t>
            </w:r>
            <w:r w:rsidRPr="00BF3BD6">
              <w:rPr>
                <w:rFonts w:ascii="Sylfaen" w:hAnsi="Sylfaen"/>
                <w:b/>
                <w:sz w:val="18"/>
                <w:szCs w:val="18"/>
                <w:lang w:val="af-ZA"/>
              </w:rPr>
              <w:t>"</w:t>
            </w:r>
            <w:r w:rsidRPr="00BF3BD6">
              <w:rPr>
                <w:rFonts w:ascii="Sylfaen" w:eastAsia="Calibri" w:hAnsi="Sylfaen"/>
                <w:b/>
                <w:sz w:val="18"/>
                <w:szCs w:val="18"/>
              </w:rPr>
              <w:t>АВАН</w:t>
            </w:r>
            <w:r w:rsidRPr="00BF3BD6">
              <w:rPr>
                <w:rFonts w:ascii="Sylfaen" w:hAnsi="Sylfaen"/>
                <w:b/>
                <w:sz w:val="18"/>
                <w:szCs w:val="18"/>
                <w:lang w:val="af-ZA"/>
              </w:rPr>
              <w:t>"</w:t>
            </w:r>
            <w:r w:rsidRPr="00BF3BD6">
              <w:rPr>
                <w:rFonts w:ascii="Sylfaen" w:eastAsia="Calibri" w:hAnsi="Sylfaen"/>
                <w:b/>
                <w:sz w:val="18"/>
                <w:szCs w:val="18"/>
              </w:rPr>
              <w:t xml:space="preserve"> ЗДОРОВИТЕЛЬНЫЙ ЦЕНТЕР </w:t>
            </w:r>
            <w:r w:rsidRPr="00BF3BD6">
              <w:rPr>
                <w:rFonts w:ascii="Sylfaen" w:hAnsi="Sylfaen"/>
                <w:b/>
                <w:sz w:val="18"/>
                <w:szCs w:val="18"/>
                <w:lang w:val="af-ZA"/>
              </w:rPr>
              <w:t xml:space="preserve">ЗАО </w:t>
            </w:r>
            <w:r w:rsidRPr="00BF3BD6">
              <w:rPr>
                <w:rFonts w:ascii="Sylfaen" w:hAnsi="Sylfaen"/>
                <w:b/>
                <w:sz w:val="18"/>
                <w:szCs w:val="18"/>
              </w:rPr>
              <w:t xml:space="preserve"> </w:t>
            </w:r>
          </w:p>
          <w:p w14:paraId="3F42B540" w14:textId="77777777" w:rsidR="00A81B41" w:rsidRPr="000D776A" w:rsidRDefault="00A81B41" w:rsidP="00A81B41">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14:paraId="7D302DBD" w14:textId="77777777" w:rsidR="00A81B41" w:rsidRDefault="00A81B41" w:rsidP="00A81B41">
            <w:pPr>
              <w:widowControl w:val="0"/>
              <w:spacing w:after="160"/>
              <w:jc w:val="center"/>
              <w:rPr>
                <w:rFonts w:ascii="Sylfaen" w:hAnsi="Sylfaen" w:cs="Sylfaen"/>
                <w:bCs/>
                <w:sz w:val="20"/>
                <w:szCs w:val="22"/>
                <w:lang w:val="es-ES"/>
              </w:rPr>
            </w:pPr>
            <w:r w:rsidRPr="00163E68">
              <w:rPr>
                <w:rFonts w:ascii="GHEA Grapalat" w:hAnsi="GHEA Grapalat"/>
                <w:i/>
                <w:lang w:val="hy-AM"/>
              </w:rPr>
              <w:t>Ар</w:t>
            </w:r>
            <w:proofErr w:type="spellStart"/>
            <w:r w:rsidR="00E05168" w:rsidRPr="00E05168">
              <w:rPr>
                <w:rFonts w:ascii="GHEA Grapalat" w:hAnsi="GHEA Grapalat"/>
                <w:i/>
              </w:rPr>
              <w:t>ерия</w:t>
            </w:r>
            <w:proofErr w:type="spellEnd"/>
            <w:r w:rsidR="00E05168">
              <w:rPr>
                <w:rFonts w:ascii="GHEA Grapalat" w:hAnsi="GHEA Grapalat"/>
                <w:i/>
                <w:lang w:val="hy-AM"/>
              </w:rPr>
              <w:t xml:space="preserve">банк </w:t>
            </w:r>
            <w:r w:rsidR="00E05168" w:rsidRPr="002A5083">
              <w:rPr>
                <w:rFonts w:ascii="GHEA Grapalat" w:hAnsi="GHEA Grapalat"/>
                <w:i/>
              </w:rPr>
              <w:t>З</w:t>
            </w:r>
            <w:r w:rsidRPr="00163E68">
              <w:rPr>
                <w:rFonts w:ascii="GHEA Grapalat" w:hAnsi="GHEA Grapalat"/>
                <w:i/>
                <w:lang w:val="hy-AM"/>
              </w:rPr>
              <w:t xml:space="preserve">АО                            </w:t>
            </w:r>
            <w:r w:rsidRPr="00163E68">
              <w:rPr>
                <w:rFonts w:ascii="GHEA Grapalat" w:hAnsi="GHEA Grapalat"/>
                <w:i/>
              </w:rPr>
              <w:t>(</w:t>
            </w:r>
            <w:r w:rsidRPr="003F76D8">
              <w:rPr>
                <w:rFonts w:ascii="GHEA Grapalat" w:hAnsi="GHEA Grapalat"/>
                <w:i/>
                <w:lang w:val="hy-AM"/>
              </w:rPr>
              <w:t>сч.№) 1</w:t>
            </w:r>
            <w:r w:rsidR="00E05168" w:rsidRPr="002A5083">
              <w:rPr>
                <w:rFonts w:ascii="GHEA Grapalat" w:hAnsi="GHEA Grapalat"/>
                <w:i/>
              </w:rPr>
              <w:t>570099536450100</w:t>
            </w:r>
            <w:r w:rsidRPr="003F76D8">
              <w:rPr>
                <w:rFonts w:ascii="GHEA Grapalat" w:hAnsi="GHEA Grapalat"/>
                <w:i/>
                <w:lang w:val="hy-AM"/>
              </w:rPr>
              <w:t xml:space="preserve">                           УНН 00805413</w:t>
            </w:r>
          </w:p>
          <w:p w14:paraId="3C57B587" w14:textId="77777777" w:rsidR="00A81B41" w:rsidRPr="00B138F3" w:rsidRDefault="00A81B41" w:rsidP="00A81B41">
            <w:pPr>
              <w:widowControl w:val="0"/>
              <w:spacing w:after="160"/>
              <w:jc w:val="center"/>
              <w:rPr>
                <w:rFonts w:ascii="GHEA Grapalat" w:hAnsi="GHEA Grapalat" w:cs="Sylfaen"/>
                <w:b/>
                <w:bCs/>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r w:rsidRPr="00BF4732">
              <w:rPr>
                <w:rFonts w:ascii="GHEA Grapalat" w:hAnsi="GHEA Grapalat"/>
                <w:i/>
              </w:rPr>
              <w:t>Нерсисян</w:t>
            </w:r>
          </w:p>
          <w:p w14:paraId="0BDBDE47" w14:textId="77777777" w:rsidR="00071D1C" w:rsidRPr="00F94D6C" w:rsidRDefault="00F83E0A" w:rsidP="00B46D58">
            <w:pPr>
              <w:widowControl w:val="0"/>
              <w:jc w:val="center"/>
              <w:rPr>
                <w:rFonts w:ascii="GHEA Grapalat" w:hAnsi="GHEA Grapalat"/>
              </w:rPr>
            </w:pPr>
            <w:r w:rsidRPr="00F94D6C">
              <w:rPr>
                <w:rFonts w:ascii="GHEA Grapalat" w:hAnsi="GHEA Grapalat"/>
              </w:rPr>
              <w:t>_______________________</w:t>
            </w:r>
          </w:p>
          <w:p w14:paraId="0CEB024B"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EC3A91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33A0FBA" w14:textId="77777777" w:rsidR="00071D1C" w:rsidRPr="00B138F3" w:rsidRDefault="00071D1C" w:rsidP="00B46D58">
            <w:pPr>
              <w:widowControl w:val="0"/>
              <w:spacing w:after="160"/>
              <w:jc w:val="center"/>
              <w:rPr>
                <w:rFonts w:ascii="GHEA Grapalat" w:hAnsi="GHEA Grapalat"/>
              </w:rPr>
            </w:pPr>
          </w:p>
        </w:tc>
        <w:tc>
          <w:tcPr>
            <w:tcW w:w="4343" w:type="dxa"/>
          </w:tcPr>
          <w:p w14:paraId="057A138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74C34C1" w14:textId="77777777" w:rsidR="00071D1C" w:rsidRPr="00E05168" w:rsidRDefault="00F83E0A" w:rsidP="00B46D58">
            <w:pPr>
              <w:widowControl w:val="0"/>
              <w:jc w:val="center"/>
              <w:rPr>
                <w:rFonts w:ascii="GHEA Grapalat" w:hAnsi="GHEA Grapalat"/>
              </w:rPr>
            </w:pPr>
            <w:r w:rsidRPr="00E05168">
              <w:rPr>
                <w:rFonts w:ascii="GHEA Grapalat" w:hAnsi="GHEA Grapalat"/>
              </w:rPr>
              <w:t>______________________</w:t>
            </w:r>
          </w:p>
          <w:p w14:paraId="01909C9F"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3D51E5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1BD374C7" w14:textId="77777777" w:rsidR="00382B60" w:rsidRDefault="00382B60" w:rsidP="00B46D58">
      <w:pPr>
        <w:widowControl w:val="0"/>
        <w:spacing w:after="160"/>
        <w:ind w:firstLine="567"/>
        <w:jc w:val="both"/>
        <w:rPr>
          <w:rFonts w:ascii="GHEA Grapalat" w:hAnsi="GHEA Grapalat"/>
          <w:i/>
          <w:lang w:val="hy-AM"/>
        </w:rPr>
      </w:pPr>
    </w:p>
    <w:p w14:paraId="1A33B75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D0D04D4" w14:textId="77777777" w:rsidR="00071D1C" w:rsidRPr="00B138F3" w:rsidRDefault="00071D1C" w:rsidP="00B46D58">
      <w:pPr>
        <w:widowControl w:val="0"/>
        <w:spacing w:after="160"/>
        <w:rPr>
          <w:rFonts w:ascii="GHEA Grapalat" w:hAnsi="GHEA Grapalat"/>
        </w:rPr>
      </w:pPr>
    </w:p>
    <w:p w14:paraId="077F27C3"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3425292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10A871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9101A7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1"/>
        <w:t>*</w:t>
      </w:r>
    </w:p>
    <w:p w14:paraId="69D38870"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242"/>
        <w:gridCol w:w="1208"/>
        <w:gridCol w:w="2552"/>
        <w:gridCol w:w="992"/>
        <w:gridCol w:w="3260"/>
        <w:gridCol w:w="739"/>
        <w:gridCol w:w="1559"/>
        <w:gridCol w:w="1088"/>
        <w:gridCol w:w="46"/>
        <w:gridCol w:w="6"/>
        <w:gridCol w:w="799"/>
        <w:gridCol w:w="754"/>
        <w:gridCol w:w="1158"/>
        <w:gridCol w:w="1198"/>
      </w:tblGrid>
      <w:tr w:rsidR="00B138F3" w:rsidRPr="00B138F3" w14:paraId="19F23ABA" w14:textId="77777777" w:rsidTr="004F4FA1">
        <w:trPr>
          <w:jc w:val="center"/>
        </w:trPr>
        <w:tc>
          <w:tcPr>
            <w:tcW w:w="16601" w:type="dxa"/>
            <w:gridSpan w:val="14"/>
          </w:tcPr>
          <w:p w14:paraId="732628A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89D460E" w14:textId="77777777" w:rsidTr="004F4FA1">
        <w:trPr>
          <w:trHeight w:val="219"/>
          <w:jc w:val="center"/>
        </w:trPr>
        <w:tc>
          <w:tcPr>
            <w:tcW w:w="1242" w:type="dxa"/>
            <w:vMerge w:val="restart"/>
            <w:vAlign w:val="center"/>
          </w:tcPr>
          <w:p w14:paraId="7CC3C3E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208" w:type="dxa"/>
            <w:vMerge w:val="restart"/>
            <w:vAlign w:val="center"/>
          </w:tcPr>
          <w:p w14:paraId="7D3FD9B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552" w:type="dxa"/>
            <w:vMerge w:val="restart"/>
            <w:vAlign w:val="center"/>
          </w:tcPr>
          <w:p w14:paraId="15916A67"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992" w:type="dxa"/>
            <w:vMerge w:val="restart"/>
            <w:vAlign w:val="center"/>
          </w:tcPr>
          <w:p w14:paraId="06ABA832"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2"/>
              <w:t>**</w:t>
            </w:r>
          </w:p>
        </w:tc>
        <w:tc>
          <w:tcPr>
            <w:tcW w:w="3260" w:type="dxa"/>
            <w:vMerge w:val="restart"/>
            <w:vAlign w:val="center"/>
          </w:tcPr>
          <w:p w14:paraId="0260312D"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739" w:type="dxa"/>
            <w:vMerge w:val="restart"/>
            <w:vAlign w:val="center"/>
          </w:tcPr>
          <w:p w14:paraId="3F4B48DD"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463724FF"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gridSpan w:val="2"/>
            <w:vMerge w:val="restart"/>
            <w:vAlign w:val="center"/>
          </w:tcPr>
          <w:p w14:paraId="4C932BE5"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05" w:type="dxa"/>
            <w:gridSpan w:val="2"/>
            <w:vMerge w:val="restart"/>
            <w:vAlign w:val="center"/>
          </w:tcPr>
          <w:p w14:paraId="4507C130"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110" w:type="dxa"/>
            <w:gridSpan w:val="3"/>
            <w:vAlign w:val="center"/>
          </w:tcPr>
          <w:p w14:paraId="558B35D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37F9D218" w14:textId="77777777" w:rsidTr="004F4FA1">
        <w:trPr>
          <w:trHeight w:val="445"/>
          <w:jc w:val="center"/>
        </w:trPr>
        <w:tc>
          <w:tcPr>
            <w:tcW w:w="1242" w:type="dxa"/>
            <w:vMerge/>
            <w:vAlign w:val="center"/>
          </w:tcPr>
          <w:p w14:paraId="249575D5" w14:textId="77777777" w:rsidR="00071D1C" w:rsidRPr="00B138F3" w:rsidRDefault="00071D1C" w:rsidP="00B46D58">
            <w:pPr>
              <w:widowControl w:val="0"/>
              <w:jc w:val="center"/>
              <w:rPr>
                <w:rFonts w:ascii="GHEA Grapalat" w:hAnsi="GHEA Grapalat"/>
                <w:sz w:val="16"/>
                <w:szCs w:val="16"/>
              </w:rPr>
            </w:pPr>
          </w:p>
        </w:tc>
        <w:tc>
          <w:tcPr>
            <w:tcW w:w="1208" w:type="dxa"/>
            <w:vMerge/>
            <w:vAlign w:val="center"/>
          </w:tcPr>
          <w:p w14:paraId="14D631B1" w14:textId="77777777" w:rsidR="00071D1C" w:rsidRPr="00B138F3" w:rsidRDefault="00071D1C" w:rsidP="00B46D58">
            <w:pPr>
              <w:widowControl w:val="0"/>
              <w:jc w:val="center"/>
              <w:rPr>
                <w:rFonts w:ascii="GHEA Grapalat" w:hAnsi="GHEA Grapalat"/>
                <w:sz w:val="16"/>
                <w:szCs w:val="16"/>
              </w:rPr>
            </w:pPr>
          </w:p>
        </w:tc>
        <w:tc>
          <w:tcPr>
            <w:tcW w:w="2552" w:type="dxa"/>
            <w:vMerge/>
            <w:vAlign w:val="center"/>
          </w:tcPr>
          <w:p w14:paraId="783D0773" w14:textId="77777777" w:rsidR="00071D1C" w:rsidRPr="00B138F3" w:rsidRDefault="00071D1C" w:rsidP="00B46D58">
            <w:pPr>
              <w:widowControl w:val="0"/>
              <w:jc w:val="center"/>
              <w:rPr>
                <w:rFonts w:ascii="GHEA Grapalat" w:hAnsi="GHEA Grapalat"/>
                <w:sz w:val="16"/>
                <w:szCs w:val="16"/>
              </w:rPr>
            </w:pPr>
          </w:p>
        </w:tc>
        <w:tc>
          <w:tcPr>
            <w:tcW w:w="992" w:type="dxa"/>
            <w:vMerge/>
            <w:vAlign w:val="center"/>
          </w:tcPr>
          <w:p w14:paraId="5853B0CD" w14:textId="77777777" w:rsidR="00071D1C" w:rsidRPr="00B138F3" w:rsidRDefault="00071D1C" w:rsidP="00B46D58">
            <w:pPr>
              <w:widowControl w:val="0"/>
              <w:jc w:val="center"/>
              <w:rPr>
                <w:rFonts w:ascii="GHEA Grapalat" w:hAnsi="GHEA Grapalat"/>
                <w:sz w:val="16"/>
                <w:szCs w:val="16"/>
              </w:rPr>
            </w:pPr>
          </w:p>
        </w:tc>
        <w:tc>
          <w:tcPr>
            <w:tcW w:w="3260" w:type="dxa"/>
            <w:vMerge/>
            <w:vAlign w:val="center"/>
          </w:tcPr>
          <w:p w14:paraId="1DB28337" w14:textId="77777777" w:rsidR="00071D1C" w:rsidRPr="00B138F3" w:rsidRDefault="00071D1C" w:rsidP="00B46D58">
            <w:pPr>
              <w:widowControl w:val="0"/>
              <w:jc w:val="center"/>
              <w:rPr>
                <w:rFonts w:ascii="GHEA Grapalat" w:hAnsi="GHEA Grapalat"/>
                <w:sz w:val="16"/>
                <w:szCs w:val="16"/>
              </w:rPr>
            </w:pPr>
          </w:p>
        </w:tc>
        <w:tc>
          <w:tcPr>
            <w:tcW w:w="739" w:type="dxa"/>
            <w:vMerge/>
            <w:vAlign w:val="center"/>
          </w:tcPr>
          <w:p w14:paraId="6460872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662EE45F" w14:textId="77777777" w:rsidR="00071D1C" w:rsidRPr="00B138F3" w:rsidRDefault="00071D1C" w:rsidP="00B46D58">
            <w:pPr>
              <w:widowControl w:val="0"/>
              <w:jc w:val="center"/>
              <w:rPr>
                <w:rFonts w:ascii="GHEA Grapalat" w:hAnsi="GHEA Grapalat"/>
                <w:sz w:val="16"/>
                <w:szCs w:val="16"/>
              </w:rPr>
            </w:pPr>
          </w:p>
        </w:tc>
        <w:tc>
          <w:tcPr>
            <w:tcW w:w="1134" w:type="dxa"/>
            <w:gridSpan w:val="2"/>
            <w:vMerge/>
            <w:vAlign w:val="center"/>
          </w:tcPr>
          <w:p w14:paraId="2FFC0999" w14:textId="77777777" w:rsidR="00071D1C" w:rsidRPr="00B138F3" w:rsidRDefault="00071D1C" w:rsidP="00B46D58">
            <w:pPr>
              <w:widowControl w:val="0"/>
              <w:jc w:val="center"/>
              <w:rPr>
                <w:rFonts w:ascii="GHEA Grapalat" w:hAnsi="GHEA Grapalat"/>
                <w:sz w:val="16"/>
                <w:szCs w:val="16"/>
              </w:rPr>
            </w:pPr>
          </w:p>
        </w:tc>
        <w:tc>
          <w:tcPr>
            <w:tcW w:w="805" w:type="dxa"/>
            <w:gridSpan w:val="2"/>
            <w:vMerge/>
            <w:vAlign w:val="center"/>
          </w:tcPr>
          <w:p w14:paraId="7308FA6F" w14:textId="77777777" w:rsidR="00071D1C" w:rsidRPr="00B138F3" w:rsidRDefault="00071D1C" w:rsidP="00B46D58">
            <w:pPr>
              <w:widowControl w:val="0"/>
              <w:jc w:val="center"/>
              <w:rPr>
                <w:rFonts w:ascii="GHEA Grapalat" w:hAnsi="GHEA Grapalat"/>
                <w:sz w:val="16"/>
                <w:szCs w:val="16"/>
              </w:rPr>
            </w:pPr>
          </w:p>
        </w:tc>
        <w:tc>
          <w:tcPr>
            <w:tcW w:w="754" w:type="dxa"/>
            <w:vAlign w:val="center"/>
          </w:tcPr>
          <w:p w14:paraId="3A7C7BF2"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54ABC40F"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98" w:type="dxa"/>
            <w:vAlign w:val="center"/>
          </w:tcPr>
          <w:p w14:paraId="5C8D68C9"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3"/>
              <w:t>***</w:t>
            </w:r>
          </w:p>
        </w:tc>
      </w:tr>
      <w:tr w:rsidR="007E1833" w:rsidRPr="00B138F3" w14:paraId="4C64B1B1" w14:textId="77777777" w:rsidTr="00BC15CE">
        <w:trPr>
          <w:trHeight w:val="445"/>
          <w:jc w:val="center"/>
        </w:trPr>
        <w:tc>
          <w:tcPr>
            <w:tcW w:w="1242" w:type="dxa"/>
            <w:vAlign w:val="center"/>
          </w:tcPr>
          <w:p w14:paraId="05FDABDA" w14:textId="749BC372" w:rsidR="007E1833" w:rsidRPr="00A71D81" w:rsidRDefault="007E1833" w:rsidP="007E1833">
            <w:pPr>
              <w:jc w:val="center"/>
              <w:rPr>
                <w:rFonts w:ascii="GHEA Grapalat" w:hAnsi="GHEA Grapalat"/>
                <w:sz w:val="18"/>
              </w:rPr>
            </w:pPr>
            <w:r>
              <w:rPr>
                <w:rFonts w:ascii="GHEA Grapalat" w:hAnsi="GHEA Grapalat"/>
                <w:sz w:val="18"/>
              </w:rPr>
              <w:t>1</w:t>
            </w:r>
          </w:p>
        </w:tc>
        <w:tc>
          <w:tcPr>
            <w:tcW w:w="1208" w:type="dxa"/>
            <w:vAlign w:val="center"/>
          </w:tcPr>
          <w:p w14:paraId="6FB68875" w14:textId="16A5D2EB" w:rsidR="007E1833" w:rsidRPr="00A71D81" w:rsidRDefault="007E1833" w:rsidP="007E1833">
            <w:pPr>
              <w:jc w:val="center"/>
              <w:rPr>
                <w:rFonts w:ascii="GHEA Grapalat" w:hAnsi="GHEA Grapalat"/>
                <w:sz w:val="18"/>
              </w:rPr>
            </w:pPr>
            <w:r>
              <w:rPr>
                <w:rFonts w:ascii="Calibri" w:hAnsi="Calibri" w:cs="Calibri"/>
                <w:sz w:val="16"/>
                <w:szCs w:val="16"/>
              </w:rPr>
              <w:t>33696500</w:t>
            </w:r>
          </w:p>
        </w:tc>
        <w:tc>
          <w:tcPr>
            <w:tcW w:w="2552" w:type="dxa"/>
            <w:vAlign w:val="bottom"/>
          </w:tcPr>
          <w:p w14:paraId="489DEE88" w14:textId="15E41232"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Имерейонское</w:t>
            </w:r>
            <w:proofErr w:type="spellEnd"/>
            <w:r w:rsidRPr="007E1833">
              <w:rPr>
                <w:rFonts w:ascii="Calibri" w:hAnsi="Calibri" w:cs="Calibri"/>
                <w:sz w:val="16"/>
                <w:szCs w:val="16"/>
                <w:lang w:eastAsia="ru-RU" w:bidi="ru-RU"/>
              </w:rPr>
              <w:t xml:space="preserve"> </w:t>
            </w:r>
            <w:proofErr w:type="spellStart"/>
            <w:r w:rsidRPr="007E1833">
              <w:rPr>
                <w:rFonts w:ascii="Calibri" w:hAnsi="Calibri" w:cs="Calibri"/>
                <w:sz w:val="16"/>
                <w:szCs w:val="16"/>
                <w:lang w:eastAsia="ru-RU" w:bidi="ru-RU"/>
              </w:rPr>
              <w:t>масло</w:t>
            </w:r>
            <w:proofErr w:type="spellEnd"/>
          </w:p>
        </w:tc>
        <w:tc>
          <w:tcPr>
            <w:tcW w:w="992" w:type="dxa"/>
            <w:vAlign w:val="center"/>
          </w:tcPr>
          <w:p w14:paraId="6DD4C553" w14:textId="77777777" w:rsidR="007E1833" w:rsidRPr="00B138F3" w:rsidRDefault="007E1833" w:rsidP="007E1833">
            <w:pPr>
              <w:widowControl w:val="0"/>
              <w:jc w:val="center"/>
              <w:rPr>
                <w:rFonts w:ascii="GHEA Grapalat" w:hAnsi="GHEA Grapalat"/>
                <w:sz w:val="16"/>
                <w:szCs w:val="16"/>
              </w:rPr>
            </w:pPr>
          </w:p>
        </w:tc>
        <w:tc>
          <w:tcPr>
            <w:tcW w:w="3260" w:type="dxa"/>
            <w:vAlign w:val="bottom"/>
          </w:tcPr>
          <w:p w14:paraId="16A2ECE7" w14:textId="705212B5"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Имерейонское</w:t>
            </w:r>
            <w:proofErr w:type="spellEnd"/>
            <w:r w:rsidRPr="007E1833">
              <w:rPr>
                <w:rFonts w:ascii="Calibri" w:hAnsi="Calibri" w:cs="Calibri"/>
                <w:sz w:val="16"/>
                <w:szCs w:val="16"/>
                <w:lang w:eastAsia="ru-RU" w:bidi="ru-RU"/>
              </w:rPr>
              <w:t xml:space="preserve"> </w:t>
            </w:r>
            <w:proofErr w:type="spellStart"/>
            <w:r w:rsidRPr="007E1833">
              <w:rPr>
                <w:rFonts w:ascii="Calibri" w:hAnsi="Calibri" w:cs="Calibri"/>
                <w:sz w:val="16"/>
                <w:szCs w:val="16"/>
                <w:lang w:eastAsia="ru-RU" w:bidi="ru-RU"/>
              </w:rPr>
              <w:t>масло</w:t>
            </w:r>
            <w:proofErr w:type="spellEnd"/>
          </w:p>
        </w:tc>
        <w:tc>
          <w:tcPr>
            <w:tcW w:w="739" w:type="dxa"/>
            <w:vAlign w:val="center"/>
          </w:tcPr>
          <w:p w14:paraId="03671531" w14:textId="7F5F5668" w:rsidR="007E1833" w:rsidRPr="00C73FF2" w:rsidRDefault="008B475A" w:rsidP="007E1833">
            <w:pPr>
              <w:jc w:val="center"/>
              <w:rPr>
                <w:rFonts w:ascii="GHEA Grapalat" w:hAnsi="GHEA Grapalat"/>
                <w:sz w:val="18"/>
                <w:lang w:val="en-US"/>
              </w:rPr>
            </w:pPr>
            <w:proofErr w:type="spellStart"/>
            <w:r>
              <w:rPr>
                <w:rFonts w:ascii="Sylfaen" w:hAnsi="Sylfaen" w:cs="Calibri"/>
                <w:sz w:val="16"/>
                <w:szCs w:val="16"/>
              </w:rPr>
              <w:t>фл</w:t>
            </w:r>
            <w:proofErr w:type="spellEnd"/>
          </w:p>
        </w:tc>
        <w:tc>
          <w:tcPr>
            <w:tcW w:w="1559" w:type="dxa"/>
            <w:vAlign w:val="center"/>
          </w:tcPr>
          <w:p w14:paraId="24A49FEA" w14:textId="77777777" w:rsidR="007E1833" w:rsidRPr="00B138F3" w:rsidRDefault="007E1833" w:rsidP="007E1833">
            <w:pPr>
              <w:widowControl w:val="0"/>
              <w:jc w:val="center"/>
              <w:rPr>
                <w:rFonts w:ascii="GHEA Grapalat" w:hAnsi="GHEA Grapalat"/>
                <w:sz w:val="16"/>
                <w:szCs w:val="16"/>
              </w:rPr>
            </w:pPr>
          </w:p>
        </w:tc>
        <w:tc>
          <w:tcPr>
            <w:tcW w:w="1134" w:type="dxa"/>
            <w:gridSpan w:val="2"/>
            <w:vAlign w:val="center"/>
          </w:tcPr>
          <w:p w14:paraId="5A97A6CD" w14:textId="77777777" w:rsidR="007E1833" w:rsidRPr="00B138F3" w:rsidRDefault="007E1833" w:rsidP="007E1833">
            <w:pPr>
              <w:widowControl w:val="0"/>
              <w:jc w:val="center"/>
              <w:rPr>
                <w:rFonts w:ascii="GHEA Grapalat" w:hAnsi="GHEA Grapalat"/>
                <w:sz w:val="16"/>
                <w:szCs w:val="16"/>
              </w:rPr>
            </w:pPr>
          </w:p>
        </w:tc>
        <w:tc>
          <w:tcPr>
            <w:tcW w:w="805" w:type="dxa"/>
            <w:gridSpan w:val="2"/>
            <w:vAlign w:val="bottom"/>
          </w:tcPr>
          <w:p w14:paraId="06E6FBAA" w14:textId="588F2CA7" w:rsidR="007E1833" w:rsidRPr="00A71D81" w:rsidRDefault="007E1833" w:rsidP="007E1833">
            <w:pPr>
              <w:jc w:val="center"/>
              <w:rPr>
                <w:rFonts w:ascii="GHEA Grapalat" w:hAnsi="GHEA Grapalat"/>
                <w:sz w:val="18"/>
              </w:rPr>
            </w:pPr>
            <w:r>
              <w:rPr>
                <w:rFonts w:ascii="Calibri" w:hAnsi="Calibri" w:cs="Calibri"/>
                <w:sz w:val="20"/>
                <w:szCs w:val="20"/>
              </w:rPr>
              <w:t>5</w:t>
            </w:r>
          </w:p>
        </w:tc>
        <w:tc>
          <w:tcPr>
            <w:tcW w:w="754" w:type="dxa"/>
            <w:vAlign w:val="center"/>
          </w:tcPr>
          <w:p w14:paraId="66515F87"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5ACAB5C7"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2DAC772C"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B138F3" w14:paraId="5558D4EC" w14:textId="77777777" w:rsidTr="00D90CB5">
        <w:trPr>
          <w:trHeight w:val="445"/>
          <w:jc w:val="center"/>
        </w:trPr>
        <w:tc>
          <w:tcPr>
            <w:tcW w:w="1242" w:type="dxa"/>
            <w:vAlign w:val="center"/>
          </w:tcPr>
          <w:p w14:paraId="4E01C3EB" w14:textId="7D561A6D" w:rsidR="007E1833" w:rsidRPr="00A71D81" w:rsidRDefault="007E1833" w:rsidP="007E1833">
            <w:pPr>
              <w:jc w:val="center"/>
              <w:rPr>
                <w:rFonts w:ascii="GHEA Grapalat" w:hAnsi="GHEA Grapalat"/>
                <w:sz w:val="18"/>
              </w:rPr>
            </w:pPr>
            <w:r>
              <w:rPr>
                <w:rFonts w:ascii="GHEA Grapalat" w:hAnsi="GHEA Grapalat"/>
                <w:sz w:val="18"/>
              </w:rPr>
              <w:lastRenderedPageBreak/>
              <w:t>2</w:t>
            </w:r>
          </w:p>
        </w:tc>
        <w:tc>
          <w:tcPr>
            <w:tcW w:w="1208" w:type="dxa"/>
            <w:vAlign w:val="center"/>
          </w:tcPr>
          <w:p w14:paraId="34C5E870" w14:textId="6B40D549" w:rsidR="007E1833" w:rsidRPr="00A71D81" w:rsidRDefault="007E1833" w:rsidP="007E1833">
            <w:pPr>
              <w:jc w:val="center"/>
              <w:rPr>
                <w:rFonts w:ascii="GHEA Grapalat" w:hAnsi="GHEA Grapalat"/>
                <w:sz w:val="18"/>
              </w:rPr>
            </w:pPr>
            <w:r>
              <w:rPr>
                <w:rFonts w:ascii="Calibri" w:hAnsi="Calibri" w:cs="Calibri"/>
                <w:sz w:val="16"/>
                <w:szCs w:val="16"/>
              </w:rPr>
              <w:t>33211100</w:t>
            </w:r>
          </w:p>
        </w:tc>
        <w:tc>
          <w:tcPr>
            <w:tcW w:w="2552" w:type="dxa"/>
            <w:vAlign w:val="bottom"/>
          </w:tcPr>
          <w:p w14:paraId="2772D0E7" w14:textId="699ACAA0"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Цоликлон</w:t>
            </w:r>
            <w:proofErr w:type="spellEnd"/>
            <w:r w:rsidRPr="007E1833">
              <w:rPr>
                <w:rFonts w:ascii="Calibri" w:hAnsi="Calibri" w:cs="Calibri"/>
                <w:sz w:val="16"/>
                <w:szCs w:val="16"/>
              </w:rPr>
              <w:t xml:space="preserve"> C</w:t>
            </w:r>
          </w:p>
        </w:tc>
        <w:tc>
          <w:tcPr>
            <w:tcW w:w="992" w:type="dxa"/>
            <w:vAlign w:val="center"/>
          </w:tcPr>
          <w:p w14:paraId="7AC4FAF1" w14:textId="77777777" w:rsidR="007E1833" w:rsidRPr="00B138F3" w:rsidRDefault="007E1833" w:rsidP="007E1833">
            <w:pPr>
              <w:widowControl w:val="0"/>
              <w:jc w:val="center"/>
              <w:rPr>
                <w:rFonts w:ascii="GHEA Grapalat" w:hAnsi="GHEA Grapalat"/>
                <w:sz w:val="16"/>
                <w:szCs w:val="16"/>
              </w:rPr>
            </w:pPr>
          </w:p>
        </w:tc>
        <w:tc>
          <w:tcPr>
            <w:tcW w:w="3260" w:type="dxa"/>
            <w:vAlign w:val="bottom"/>
          </w:tcPr>
          <w:p w14:paraId="71DBE543" w14:textId="17A4950E"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Цоликлон</w:t>
            </w:r>
            <w:proofErr w:type="spellEnd"/>
            <w:r w:rsidRPr="007E1833">
              <w:rPr>
                <w:rFonts w:ascii="Calibri" w:hAnsi="Calibri" w:cs="Calibri"/>
                <w:sz w:val="16"/>
                <w:szCs w:val="16"/>
              </w:rPr>
              <w:t xml:space="preserve"> C</w:t>
            </w:r>
          </w:p>
        </w:tc>
        <w:tc>
          <w:tcPr>
            <w:tcW w:w="739" w:type="dxa"/>
            <w:vAlign w:val="bottom"/>
          </w:tcPr>
          <w:p w14:paraId="1BF722F8" w14:textId="02701125" w:rsidR="007E1833" w:rsidRPr="00C73FF2" w:rsidRDefault="008B475A" w:rsidP="007E1833">
            <w:pPr>
              <w:jc w:val="center"/>
              <w:rPr>
                <w:rFonts w:ascii="GHEA Grapalat" w:hAnsi="GHEA Grapalat"/>
                <w:sz w:val="18"/>
                <w:lang w:val="en-US"/>
              </w:rPr>
            </w:pPr>
            <w:r>
              <w:rPr>
                <w:rFonts w:ascii="Sylfaen" w:hAnsi="Sylfaen" w:cs="Calibri"/>
                <w:sz w:val="16"/>
                <w:szCs w:val="16"/>
              </w:rPr>
              <w:t>мл</w:t>
            </w:r>
          </w:p>
        </w:tc>
        <w:tc>
          <w:tcPr>
            <w:tcW w:w="1559" w:type="dxa"/>
            <w:vAlign w:val="center"/>
          </w:tcPr>
          <w:p w14:paraId="73053FA9" w14:textId="77777777" w:rsidR="007E1833" w:rsidRPr="00B138F3" w:rsidRDefault="007E1833" w:rsidP="007E1833">
            <w:pPr>
              <w:widowControl w:val="0"/>
              <w:jc w:val="center"/>
              <w:rPr>
                <w:rFonts w:ascii="GHEA Grapalat" w:hAnsi="GHEA Grapalat"/>
                <w:sz w:val="16"/>
                <w:szCs w:val="16"/>
              </w:rPr>
            </w:pPr>
          </w:p>
        </w:tc>
        <w:tc>
          <w:tcPr>
            <w:tcW w:w="1134" w:type="dxa"/>
            <w:gridSpan w:val="2"/>
            <w:vAlign w:val="center"/>
          </w:tcPr>
          <w:p w14:paraId="2B681FBF" w14:textId="77777777" w:rsidR="007E1833" w:rsidRPr="00B138F3" w:rsidRDefault="007E1833" w:rsidP="007E1833">
            <w:pPr>
              <w:widowControl w:val="0"/>
              <w:jc w:val="center"/>
              <w:rPr>
                <w:rFonts w:ascii="GHEA Grapalat" w:hAnsi="GHEA Grapalat"/>
                <w:sz w:val="16"/>
                <w:szCs w:val="16"/>
              </w:rPr>
            </w:pPr>
          </w:p>
        </w:tc>
        <w:tc>
          <w:tcPr>
            <w:tcW w:w="805" w:type="dxa"/>
            <w:gridSpan w:val="2"/>
            <w:vAlign w:val="bottom"/>
          </w:tcPr>
          <w:p w14:paraId="5496A4D9" w14:textId="29557E63" w:rsidR="007E1833" w:rsidRPr="00A71D81" w:rsidRDefault="007E1833" w:rsidP="007E1833">
            <w:pPr>
              <w:jc w:val="center"/>
              <w:rPr>
                <w:rFonts w:ascii="GHEA Grapalat" w:hAnsi="GHEA Grapalat"/>
                <w:sz w:val="18"/>
              </w:rPr>
            </w:pPr>
            <w:r>
              <w:rPr>
                <w:rFonts w:ascii="Calibri" w:hAnsi="Calibri" w:cs="Calibri"/>
                <w:sz w:val="16"/>
                <w:szCs w:val="16"/>
              </w:rPr>
              <w:t>10</w:t>
            </w:r>
          </w:p>
        </w:tc>
        <w:tc>
          <w:tcPr>
            <w:tcW w:w="754" w:type="dxa"/>
            <w:vAlign w:val="center"/>
          </w:tcPr>
          <w:p w14:paraId="323EF718"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349A1A87"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16F87979"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B138F3" w14:paraId="75EF11F8" w14:textId="77777777" w:rsidTr="00DC68A6">
        <w:trPr>
          <w:trHeight w:val="246"/>
          <w:jc w:val="center"/>
        </w:trPr>
        <w:tc>
          <w:tcPr>
            <w:tcW w:w="1242" w:type="dxa"/>
            <w:vAlign w:val="center"/>
          </w:tcPr>
          <w:p w14:paraId="4BED43E4" w14:textId="7BAC1A18" w:rsidR="007E1833" w:rsidRPr="002E1146" w:rsidRDefault="007E1833" w:rsidP="007E1833">
            <w:pPr>
              <w:jc w:val="center"/>
              <w:rPr>
                <w:rFonts w:ascii="GHEA Grapalat" w:hAnsi="GHEA Grapalat"/>
                <w:sz w:val="20"/>
                <w:lang w:val="hy-AM"/>
              </w:rPr>
            </w:pPr>
            <w:r>
              <w:rPr>
                <w:rFonts w:ascii="Calibri" w:hAnsi="Calibri" w:cs="Calibri"/>
                <w:sz w:val="22"/>
                <w:szCs w:val="22"/>
              </w:rPr>
              <w:t>3</w:t>
            </w:r>
          </w:p>
        </w:tc>
        <w:tc>
          <w:tcPr>
            <w:tcW w:w="1208" w:type="dxa"/>
            <w:vAlign w:val="center"/>
          </w:tcPr>
          <w:p w14:paraId="685259B8" w14:textId="1471F8DE" w:rsidR="007E1833" w:rsidRPr="002E1146" w:rsidRDefault="007E1833" w:rsidP="007E1833">
            <w:pPr>
              <w:jc w:val="center"/>
              <w:rPr>
                <w:rFonts w:ascii="GHEA Grapalat" w:hAnsi="GHEA Grapalat"/>
                <w:sz w:val="20"/>
                <w:lang w:val="hy-AM"/>
              </w:rPr>
            </w:pPr>
            <w:r>
              <w:rPr>
                <w:rFonts w:ascii="Calibri" w:hAnsi="Calibri" w:cs="Calibri"/>
                <w:sz w:val="16"/>
                <w:szCs w:val="16"/>
              </w:rPr>
              <w:t>33211100</w:t>
            </w:r>
          </w:p>
        </w:tc>
        <w:tc>
          <w:tcPr>
            <w:tcW w:w="2552" w:type="dxa"/>
            <w:vAlign w:val="bottom"/>
          </w:tcPr>
          <w:p w14:paraId="3A48C428" w14:textId="725C5163"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Ферритин</w:t>
            </w:r>
            <w:proofErr w:type="spellEnd"/>
            <w:r w:rsidRPr="007E1833">
              <w:rPr>
                <w:rFonts w:ascii="Calibri" w:hAnsi="Calibri" w:cs="Calibri"/>
                <w:sz w:val="16"/>
                <w:szCs w:val="16"/>
              </w:rPr>
              <w:t xml:space="preserve">  </w:t>
            </w:r>
          </w:p>
        </w:tc>
        <w:tc>
          <w:tcPr>
            <w:tcW w:w="992" w:type="dxa"/>
          </w:tcPr>
          <w:p w14:paraId="149A03FB" w14:textId="77777777" w:rsidR="007E1833" w:rsidRPr="00B138F3" w:rsidRDefault="007E1833" w:rsidP="007E1833">
            <w:pPr>
              <w:widowControl w:val="0"/>
              <w:jc w:val="center"/>
              <w:rPr>
                <w:rFonts w:ascii="GHEA Grapalat" w:hAnsi="GHEA Grapalat"/>
                <w:sz w:val="16"/>
                <w:szCs w:val="16"/>
              </w:rPr>
            </w:pPr>
          </w:p>
        </w:tc>
        <w:tc>
          <w:tcPr>
            <w:tcW w:w="3260" w:type="dxa"/>
            <w:vAlign w:val="bottom"/>
          </w:tcPr>
          <w:p w14:paraId="739778AA" w14:textId="1FF6F1C3"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Ферритин</w:t>
            </w:r>
            <w:proofErr w:type="spellEnd"/>
            <w:r w:rsidRPr="007E1833">
              <w:rPr>
                <w:rFonts w:ascii="Calibri" w:hAnsi="Calibri" w:cs="Calibri"/>
                <w:sz w:val="16"/>
                <w:szCs w:val="16"/>
              </w:rPr>
              <w:t xml:space="preserve">  </w:t>
            </w:r>
          </w:p>
        </w:tc>
        <w:tc>
          <w:tcPr>
            <w:tcW w:w="739" w:type="dxa"/>
            <w:vAlign w:val="center"/>
          </w:tcPr>
          <w:p w14:paraId="14FD12B6" w14:textId="579712E6" w:rsidR="007E1833" w:rsidRPr="00C73FF2" w:rsidRDefault="008B475A" w:rsidP="007E1833">
            <w:pPr>
              <w:jc w:val="center"/>
              <w:rPr>
                <w:rFonts w:ascii="GHEA Grapalat" w:hAnsi="GHEA Grapalat"/>
                <w:sz w:val="20"/>
                <w:lang w:val="en-US"/>
              </w:rPr>
            </w:pPr>
            <w:r>
              <w:rPr>
                <w:rFonts w:ascii="Sylfaen" w:hAnsi="Sylfaen" w:cs="Calibri"/>
                <w:sz w:val="16"/>
                <w:szCs w:val="16"/>
              </w:rPr>
              <w:t>тест</w:t>
            </w:r>
          </w:p>
        </w:tc>
        <w:tc>
          <w:tcPr>
            <w:tcW w:w="1559" w:type="dxa"/>
          </w:tcPr>
          <w:p w14:paraId="4BC39AD2" w14:textId="77777777" w:rsidR="007E1833" w:rsidRPr="002E1146" w:rsidRDefault="007E1833" w:rsidP="007E1833">
            <w:pPr>
              <w:jc w:val="center"/>
              <w:rPr>
                <w:rFonts w:ascii="GHEA Grapalat" w:hAnsi="GHEA Grapalat"/>
                <w:sz w:val="20"/>
                <w:lang w:val="hy-AM"/>
              </w:rPr>
            </w:pPr>
          </w:p>
        </w:tc>
        <w:tc>
          <w:tcPr>
            <w:tcW w:w="1134" w:type="dxa"/>
            <w:gridSpan w:val="2"/>
          </w:tcPr>
          <w:p w14:paraId="2A1747CD" w14:textId="77777777" w:rsidR="007E1833" w:rsidRPr="002E1146" w:rsidRDefault="007E1833" w:rsidP="007E1833">
            <w:pPr>
              <w:jc w:val="center"/>
              <w:rPr>
                <w:rFonts w:ascii="GHEA Grapalat" w:hAnsi="GHEA Grapalat"/>
                <w:sz w:val="20"/>
                <w:lang w:val="hy-AM"/>
              </w:rPr>
            </w:pPr>
          </w:p>
        </w:tc>
        <w:tc>
          <w:tcPr>
            <w:tcW w:w="805" w:type="dxa"/>
            <w:gridSpan w:val="2"/>
            <w:vAlign w:val="bottom"/>
          </w:tcPr>
          <w:p w14:paraId="5A2A5152" w14:textId="242953B5" w:rsidR="007E1833" w:rsidRPr="002E1146" w:rsidRDefault="007E1833" w:rsidP="007E1833">
            <w:pPr>
              <w:jc w:val="center"/>
              <w:rPr>
                <w:rFonts w:ascii="GHEA Grapalat" w:hAnsi="GHEA Grapalat"/>
                <w:sz w:val="20"/>
                <w:lang w:val="hy-AM"/>
              </w:rPr>
            </w:pPr>
            <w:r>
              <w:rPr>
                <w:rFonts w:ascii="Calibri" w:hAnsi="Calibri" w:cs="Calibri"/>
                <w:sz w:val="16"/>
                <w:szCs w:val="16"/>
              </w:rPr>
              <w:t>180</w:t>
            </w:r>
          </w:p>
        </w:tc>
        <w:tc>
          <w:tcPr>
            <w:tcW w:w="754" w:type="dxa"/>
            <w:vAlign w:val="center"/>
          </w:tcPr>
          <w:p w14:paraId="247EAC6E"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2AA9B22F"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4B256DB8"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B138F3" w14:paraId="2E083752" w14:textId="77777777" w:rsidTr="00D90CB5">
        <w:trPr>
          <w:jc w:val="center"/>
        </w:trPr>
        <w:tc>
          <w:tcPr>
            <w:tcW w:w="1242" w:type="dxa"/>
            <w:vAlign w:val="center"/>
          </w:tcPr>
          <w:p w14:paraId="6F914709" w14:textId="073F6C44" w:rsidR="007E1833" w:rsidRPr="002E1146" w:rsidRDefault="007E1833" w:rsidP="007E1833">
            <w:pPr>
              <w:jc w:val="center"/>
              <w:rPr>
                <w:rFonts w:ascii="GHEA Grapalat" w:hAnsi="GHEA Grapalat"/>
                <w:sz w:val="20"/>
                <w:lang w:val="hy-AM"/>
              </w:rPr>
            </w:pPr>
            <w:r>
              <w:rPr>
                <w:rFonts w:ascii="Calibri" w:hAnsi="Calibri" w:cs="Calibri"/>
                <w:sz w:val="22"/>
                <w:szCs w:val="22"/>
              </w:rPr>
              <w:t>4</w:t>
            </w:r>
          </w:p>
        </w:tc>
        <w:tc>
          <w:tcPr>
            <w:tcW w:w="1208" w:type="dxa"/>
            <w:vAlign w:val="center"/>
          </w:tcPr>
          <w:p w14:paraId="335F0C7F" w14:textId="27292547" w:rsidR="007E1833" w:rsidRPr="002E1146" w:rsidRDefault="007E1833" w:rsidP="007E1833">
            <w:pPr>
              <w:jc w:val="center"/>
              <w:rPr>
                <w:rFonts w:ascii="GHEA Grapalat" w:hAnsi="GHEA Grapalat"/>
                <w:sz w:val="20"/>
                <w:lang w:val="hy-AM"/>
              </w:rPr>
            </w:pPr>
            <w:r>
              <w:rPr>
                <w:rFonts w:ascii="Calibri" w:hAnsi="Calibri" w:cs="Calibri"/>
                <w:sz w:val="16"/>
                <w:szCs w:val="16"/>
              </w:rPr>
              <w:t>33211100</w:t>
            </w:r>
          </w:p>
        </w:tc>
        <w:tc>
          <w:tcPr>
            <w:tcW w:w="2552" w:type="dxa"/>
            <w:vAlign w:val="bottom"/>
          </w:tcPr>
          <w:p w14:paraId="606F3116" w14:textId="5AAB2711"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rPr>
              <w:t>HCV</w:t>
            </w:r>
          </w:p>
        </w:tc>
        <w:tc>
          <w:tcPr>
            <w:tcW w:w="992" w:type="dxa"/>
          </w:tcPr>
          <w:p w14:paraId="24BB07BD" w14:textId="77777777" w:rsidR="007E1833" w:rsidRPr="00B138F3" w:rsidRDefault="007E1833" w:rsidP="007E1833">
            <w:pPr>
              <w:widowControl w:val="0"/>
              <w:jc w:val="center"/>
              <w:rPr>
                <w:rFonts w:ascii="GHEA Grapalat" w:hAnsi="GHEA Grapalat"/>
                <w:sz w:val="16"/>
                <w:szCs w:val="16"/>
              </w:rPr>
            </w:pPr>
          </w:p>
        </w:tc>
        <w:tc>
          <w:tcPr>
            <w:tcW w:w="3260" w:type="dxa"/>
            <w:vAlign w:val="bottom"/>
          </w:tcPr>
          <w:p w14:paraId="3624A2F8" w14:textId="5FA577BE"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rPr>
              <w:t>HCV</w:t>
            </w:r>
          </w:p>
        </w:tc>
        <w:tc>
          <w:tcPr>
            <w:tcW w:w="739" w:type="dxa"/>
            <w:vAlign w:val="bottom"/>
          </w:tcPr>
          <w:p w14:paraId="368CDE9C" w14:textId="2420858E" w:rsidR="007E1833" w:rsidRDefault="008B475A" w:rsidP="007E1833">
            <w:r>
              <w:rPr>
                <w:rFonts w:ascii="Sylfaen" w:hAnsi="Sylfaen" w:cs="Calibri"/>
                <w:sz w:val="16"/>
                <w:szCs w:val="16"/>
              </w:rPr>
              <w:t>тест</w:t>
            </w:r>
          </w:p>
        </w:tc>
        <w:tc>
          <w:tcPr>
            <w:tcW w:w="1559" w:type="dxa"/>
          </w:tcPr>
          <w:p w14:paraId="5544CA55" w14:textId="77777777" w:rsidR="007E1833" w:rsidRPr="002E1146" w:rsidRDefault="007E1833" w:rsidP="007E1833">
            <w:pPr>
              <w:jc w:val="center"/>
              <w:rPr>
                <w:rFonts w:ascii="GHEA Grapalat" w:hAnsi="GHEA Grapalat"/>
                <w:sz w:val="20"/>
                <w:lang w:val="hy-AM"/>
              </w:rPr>
            </w:pPr>
          </w:p>
        </w:tc>
        <w:tc>
          <w:tcPr>
            <w:tcW w:w="1140" w:type="dxa"/>
            <w:gridSpan w:val="3"/>
          </w:tcPr>
          <w:p w14:paraId="4B12F98B" w14:textId="77777777" w:rsidR="007E1833" w:rsidRPr="002E1146" w:rsidRDefault="007E1833" w:rsidP="007E1833">
            <w:pPr>
              <w:jc w:val="center"/>
              <w:rPr>
                <w:rFonts w:ascii="GHEA Grapalat" w:hAnsi="GHEA Grapalat"/>
                <w:sz w:val="20"/>
                <w:lang w:val="hy-AM"/>
              </w:rPr>
            </w:pPr>
          </w:p>
        </w:tc>
        <w:tc>
          <w:tcPr>
            <w:tcW w:w="799" w:type="dxa"/>
            <w:vAlign w:val="bottom"/>
          </w:tcPr>
          <w:p w14:paraId="31FC1B18" w14:textId="3A47252D" w:rsidR="007E1833" w:rsidRPr="002E1146" w:rsidRDefault="007E1833" w:rsidP="007E1833">
            <w:pPr>
              <w:jc w:val="center"/>
              <w:rPr>
                <w:rFonts w:ascii="GHEA Grapalat" w:hAnsi="GHEA Grapalat"/>
                <w:sz w:val="20"/>
                <w:lang w:val="hy-AM"/>
              </w:rPr>
            </w:pPr>
            <w:r>
              <w:rPr>
                <w:rFonts w:ascii="Calibri" w:hAnsi="Calibri" w:cs="Calibri"/>
                <w:sz w:val="16"/>
                <w:szCs w:val="16"/>
              </w:rPr>
              <w:t>3000</w:t>
            </w:r>
          </w:p>
        </w:tc>
        <w:tc>
          <w:tcPr>
            <w:tcW w:w="754" w:type="dxa"/>
            <w:vAlign w:val="center"/>
          </w:tcPr>
          <w:p w14:paraId="2FA83A24"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63CB496C"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08CCA5FB"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B138F3" w14:paraId="22E892E1" w14:textId="77777777" w:rsidTr="00D90CB5">
        <w:trPr>
          <w:jc w:val="center"/>
        </w:trPr>
        <w:tc>
          <w:tcPr>
            <w:tcW w:w="1242" w:type="dxa"/>
            <w:vAlign w:val="center"/>
          </w:tcPr>
          <w:p w14:paraId="0C3F13EB" w14:textId="24E6E78F" w:rsidR="007E1833" w:rsidRPr="002E1146" w:rsidRDefault="007E1833" w:rsidP="007E1833">
            <w:pPr>
              <w:jc w:val="center"/>
              <w:rPr>
                <w:rFonts w:ascii="GHEA Grapalat" w:hAnsi="GHEA Grapalat"/>
                <w:sz w:val="20"/>
                <w:lang w:val="hy-AM"/>
              </w:rPr>
            </w:pPr>
            <w:r>
              <w:rPr>
                <w:rFonts w:ascii="Calibri" w:hAnsi="Calibri" w:cs="Calibri"/>
                <w:sz w:val="22"/>
                <w:szCs w:val="22"/>
              </w:rPr>
              <w:t>5</w:t>
            </w:r>
          </w:p>
        </w:tc>
        <w:tc>
          <w:tcPr>
            <w:tcW w:w="1208" w:type="dxa"/>
            <w:vAlign w:val="center"/>
          </w:tcPr>
          <w:p w14:paraId="6AEBCAA7" w14:textId="494E1A5D" w:rsidR="007E1833" w:rsidRPr="002E1146" w:rsidRDefault="007E1833" w:rsidP="007E1833">
            <w:pPr>
              <w:jc w:val="center"/>
              <w:rPr>
                <w:rFonts w:ascii="GHEA Grapalat" w:hAnsi="GHEA Grapalat"/>
                <w:sz w:val="20"/>
                <w:lang w:val="hy-AM"/>
              </w:rPr>
            </w:pPr>
            <w:r>
              <w:rPr>
                <w:rFonts w:ascii="Calibri" w:hAnsi="Calibri" w:cs="Calibri"/>
                <w:sz w:val="16"/>
                <w:szCs w:val="16"/>
              </w:rPr>
              <w:t>33211100</w:t>
            </w:r>
          </w:p>
        </w:tc>
        <w:tc>
          <w:tcPr>
            <w:tcW w:w="2552" w:type="dxa"/>
            <w:vAlign w:val="bottom"/>
          </w:tcPr>
          <w:p w14:paraId="72CA4FEB" w14:textId="7306AACA"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lang w:val="ru-RU" w:eastAsia="ru-RU" w:bidi="ru-RU"/>
              </w:rPr>
              <w:t>Набор для определения креатинина в крови</w:t>
            </w:r>
          </w:p>
        </w:tc>
        <w:tc>
          <w:tcPr>
            <w:tcW w:w="992" w:type="dxa"/>
          </w:tcPr>
          <w:p w14:paraId="5668CFE6" w14:textId="77777777" w:rsidR="007E1833" w:rsidRPr="00B138F3" w:rsidRDefault="007E1833" w:rsidP="007E1833">
            <w:pPr>
              <w:widowControl w:val="0"/>
              <w:jc w:val="center"/>
              <w:rPr>
                <w:rFonts w:ascii="GHEA Grapalat" w:hAnsi="GHEA Grapalat"/>
                <w:sz w:val="16"/>
                <w:szCs w:val="16"/>
              </w:rPr>
            </w:pPr>
          </w:p>
        </w:tc>
        <w:tc>
          <w:tcPr>
            <w:tcW w:w="3260" w:type="dxa"/>
            <w:vAlign w:val="bottom"/>
          </w:tcPr>
          <w:p w14:paraId="0DFC8931" w14:textId="69EF8CD0"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lang w:val="ru-RU" w:eastAsia="ru-RU" w:bidi="ru-RU"/>
              </w:rPr>
              <w:t>Набор для определения креатинина в крови</w:t>
            </w:r>
          </w:p>
        </w:tc>
        <w:tc>
          <w:tcPr>
            <w:tcW w:w="739" w:type="dxa"/>
            <w:vAlign w:val="bottom"/>
          </w:tcPr>
          <w:p w14:paraId="2C27E017" w14:textId="24CD9386" w:rsidR="007E1833" w:rsidRDefault="008B475A" w:rsidP="007E1833">
            <w:r>
              <w:rPr>
                <w:rFonts w:ascii="Sylfaen" w:hAnsi="Sylfaen" w:cs="Calibri"/>
                <w:sz w:val="16"/>
                <w:szCs w:val="16"/>
              </w:rPr>
              <w:t>набор</w:t>
            </w:r>
          </w:p>
        </w:tc>
        <w:tc>
          <w:tcPr>
            <w:tcW w:w="1559" w:type="dxa"/>
          </w:tcPr>
          <w:p w14:paraId="10CC8A2E" w14:textId="77777777" w:rsidR="007E1833" w:rsidRPr="002E1146" w:rsidRDefault="007E1833" w:rsidP="007E1833">
            <w:pPr>
              <w:jc w:val="center"/>
              <w:rPr>
                <w:rFonts w:ascii="GHEA Grapalat" w:hAnsi="GHEA Grapalat"/>
                <w:sz w:val="20"/>
                <w:lang w:val="hy-AM"/>
              </w:rPr>
            </w:pPr>
          </w:p>
        </w:tc>
        <w:tc>
          <w:tcPr>
            <w:tcW w:w="1140" w:type="dxa"/>
            <w:gridSpan w:val="3"/>
          </w:tcPr>
          <w:p w14:paraId="11DDC68E" w14:textId="77777777" w:rsidR="007E1833" w:rsidRPr="002E1146" w:rsidRDefault="007E1833" w:rsidP="007E1833">
            <w:pPr>
              <w:jc w:val="center"/>
              <w:rPr>
                <w:rFonts w:ascii="GHEA Grapalat" w:hAnsi="GHEA Grapalat"/>
                <w:sz w:val="20"/>
                <w:lang w:val="hy-AM"/>
              </w:rPr>
            </w:pPr>
          </w:p>
        </w:tc>
        <w:tc>
          <w:tcPr>
            <w:tcW w:w="799" w:type="dxa"/>
            <w:vAlign w:val="bottom"/>
          </w:tcPr>
          <w:p w14:paraId="0416DFC6" w14:textId="3E0BDB4E" w:rsidR="007E1833" w:rsidRPr="002E1146" w:rsidRDefault="007E1833" w:rsidP="007E1833">
            <w:pPr>
              <w:jc w:val="center"/>
              <w:rPr>
                <w:rFonts w:ascii="GHEA Grapalat" w:hAnsi="GHEA Grapalat"/>
                <w:sz w:val="20"/>
                <w:lang w:val="hy-AM"/>
              </w:rPr>
            </w:pPr>
            <w:r>
              <w:rPr>
                <w:rFonts w:ascii="Calibri" w:hAnsi="Calibri" w:cs="Calibri"/>
                <w:sz w:val="16"/>
                <w:szCs w:val="16"/>
              </w:rPr>
              <w:t>5</w:t>
            </w:r>
          </w:p>
        </w:tc>
        <w:tc>
          <w:tcPr>
            <w:tcW w:w="754" w:type="dxa"/>
            <w:vAlign w:val="center"/>
          </w:tcPr>
          <w:p w14:paraId="7C936C84"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3EB70FFF"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0FED6FD9"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B138F3" w14:paraId="480F58EF" w14:textId="77777777" w:rsidTr="00D90CB5">
        <w:trPr>
          <w:jc w:val="center"/>
        </w:trPr>
        <w:tc>
          <w:tcPr>
            <w:tcW w:w="1242" w:type="dxa"/>
            <w:vAlign w:val="center"/>
          </w:tcPr>
          <w:p w14:paraId="4F577A4F" w14:textId="08C4B71F" w:rsidR="007E1833" w:rsidRPr="002E1146" w:rsidRDefault="007E1833" w:rsidP="007E1833">
            <w:pPr>
              <w:jc w:val="center"/>
              <w:rPr>
                <w:rFonts w:ascii="GHEA Grapalat" w:hAnsi="GHEA Grapalat"/>
                <w:sz w:val="20"/>
                <w:lang w:val="hy-AM"/>
              </w:rPr>
            </w:pPr>
            <w:r>
              <w:rPr>
                <w:rFonts w:ascii="Calibri" w:hAnsi="Calibri" w:cs="Calibri"/>
                <w:sz w:val="22"/>
                <w:szCs w:val="22"/>
              </w:rPr>
              <w:t>6</w:t>
            </w:r>
          </w:p>
        </w:tc>
        <w:tc>
          <w:tcPr>
            <w:tcW w:w="1208" w:type="dxa"/>
            <w:vAlign w:val="center"/>
          </w:tcPr>
          <w:p w14:paraId="69FC07DB" w14:textId="7DB1E771" w:rsidR="007E1833" w:rsidRPr="002E1146" w:rsidRDefault="007E1833" w:rsidP="007E1833">
            <w:pPr>
              <w:jc w:val="center"/>
              <w:rPr>
                <w:rFonts w:ascii="Calibri" w:hAnsi="Calibri" w:cs="Calibri"/>
                <w:sz w:val="22"/>
                <w:szCs w:val="22"/>
                <w:lang w:val="hy-AM"/>
              </w:rPr>
            </w:pPr>
            <w:r>
              <w:rPr>
                <w:rFonts w:ascii="Calibri" w:hAnsi="Calibri" w:cs="Calibri"/>
                <w:sz w:val="16"/>
                <w:szCs w:val="16"/>
              </w:rPr>
              <w:t>33211100</w:t>
            </w:r>
          </w:p>
        </w:tc>
        <w:tc>
          <w:tcPr>
            <w:tcW w:w="2552" w:type="dxa"/>
            <w:vAlign w:val="bottom"/>
          </w:tcPr>
          <w:p w14:paraId="04C650A0" w14:textId="61D2EBA3"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lang w:val="ru-RU"/>
              </w:rPr>
              <w:t xml:space="preserve"> </w:t>
            </w:r>
            <w:r w:rsidRPr="007E1833">
              <w:rPr>
                <w:rFonts w:ascii="Calibri" w:hAnsi="Calibri" w:cs="Calibri"/>
                <w:sz w:val="16"/>
                <w:szCs w:val="16"/>
                <w:lang w:val="ru-RU" w:eastAsia="ru-RU"/>
              </w:rPr>
              <w:t>Набор для определения общего и прямого/конъюгированного билирубина в крови</w:t>
            </w:r>
          </w:p>
        </w:tc>
        <w:tc>
          <w:tcPr>
            <w:tcW w:w="992" w:type="dxa"/>
          </w:tcPr>
          <w:p w14:paraId="470FCB76" w14:textId="77777777" w:rsidR="007E1833" w:rsidRPr="00B138F3" w:rsidRDefault="007E1833" w:rsidP="007E1833">
            <w:pPr>
              <w:widowControl w:val="0"/>
              <w:jc w:val="center"/>
              <w:rPr>
                <w:rFonts w:ascii="GHEA Grapalat" w:hAnsi="GHEA Grapalat"/>
                <w:sz w:val="16"/>
                <w:szCs w:val="16"/>
              </w:rPr>
            </w:pPr>
          </w:p>
        </w:tc>
        <w:tc>
          <w:tcPr>
            <w:tcW w:w="3260" w:type="dxa"/>
            <w:vAlign w:val="bottom"/>
          </w:tcPr>
          <w:p w14:paraId="43FD56B1" w14:textId="25F9EAC5"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lang w:val="ru-RU"/>
              </w:rPr>
              <w:t xml:space="preserve"> </w:t>
            </w:r>
            <w:r w:rsidRPr="007E1833">
              <w:rPr>
                <w:rFonts w:ascii="Calibri" w:hAnsi="Calibri" w:cs="Calibri"/>
                <w:sz w:val="16"/>
                <w:szCs w:val="16"/>
                <w:lang w:val="ru-RU" w:eastAsia="ru-RU"/>
              </w:rPr>
              <w:t>Набор для определения общего и прямого/конъюгированного билирубина в крови</w:t>
            </w:r>
          </w:p>
        </w:tc>
        <w:tc>
          <w:tcPr>
            <w:tcW w:w="739" w:type="dxa"/>
            <w:vAlign w:val="bottom"/>
          </w:tcPr>
          <w:p w14:paraId="68F3A28F" w14:textId="30C05340" w:rsidR="007E1833" w:rsidRDefault="008B475A" w:rsidP="007E1833">
            <w:r>
              <w:rPr>
                <w:rFonts w:ascii="Sylfaen" w:hAnsi="Sylfaen" w:cs="Calibri"/>
                <w:sz w:val="16"/>
                <w:szCs w:val="16"/>
              </w:rPr>
              <w:t>набор</w:t>
            </w:r>
          </w:p>
        </w:tc>
        <w:tc>
          <w:tcPr>
            <w:tcW w:w="1559" w:type="dxa"/>
          </w:tcPr>
          <w:p w14:paraId="65B0351E" w14:textId="77777777" w:rsidR="007E1833" w:rsidRPr="002E1146" w:rsidRDefault="007E1833" w:rsidP="007E1833">
            <w:pPr>
              <w:jc w:val="center"/>
              <w:rPr>
                <w:rFonts w:ascii="GHEA Grapalat" w:hAnsi="GHEA Grapalat"/>
                <w:sz w:val="20"/>
                <w:lang w:val="hy-AM"/>
              </w:rPr>
            </w:pPr>
          </w:p>
        </w:tc>
        <w:tc>
          <w:tcPr>
            <w:tcW w:w="1088" w:type="dxa"/>
          </w:tcPr>
          <w:p w14:paraId="33F2B2B1" w14:textId="77777777" w:rsidR="007E1833" w:rsidRPr="002E1146" w:rsidRDefault="007E1833" w:rsidP="007E1833">
            <w:pPr>
              <w:jc w:val="center"/>
              <w:rPr>
                <w:rFonts w:ascii="GHEA Grapalat" w:hAnsi="GHEA Grapalat"/>
                <w:sz w:val="20"/>
                <w:lang w:val="hy-AM"/>
              </w:rPr>
            </w:pPr>
          </w:p>
        </w:tc>
        <w:tc>
          <w:tcPr>
            <w:tcW w:w="851" w:type="dxa"/>
            <w:gridSpan w:val="3"/>
            <w:vAlign w:val="bottom"/>
          </w:tcPr>
          <w:p w14:paraId="00BDEE45" w14:textId="767FED9C" w:rsidR="007E1833" w:rsidRPr="00A211C2" w:rsidRDefault="007E1833" w:rsidP="007E1833">
            <w:pPr>
              <w:jc w:val="center"/>
              <w:rPr>
                <w:rFonts w:ascii="GHEA Grapalat" w:hAnsi="GHEA Grapalat"/>
                <w:sz w:val="20"/>
                <w:lang w:val="hy-AM"/>
              </w:rPr>
            </w:pPr>
            <w:r>
              <w:rPr>
                <w:rFonts w:ascii="Calibri" w:hAnsi="Calibri" w:cs="Calibri"/>
                <w:sz w:val="16"/>
                <w:szCs w:val="16"/>
              </w:rPr>
              <w:t>10</w:t>
            </w:r>
          </w:p>
        </w:tc>
        <w:tc>
          <w:tcPr>
            <w:tcW w:w="754" w:type="dxa"/>
            <w:vAlign w:val="center"/>
          </w:tcPr>
          <w:p w14:paraId="116A88DD"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3F1137D0"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12970E61"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1B05B9" w14:paraId="12787061" w14:textId="77777777" w:rsidTr="00D90CB5">
        <w:trPr>
          <w:jc w:val="center"/>
        </w:trPr>
        <w:tc>
          <w:tcPr>
            <w:tcW w:w="1242" w:type="dxa"/>
            <w:vAlign w:val="center"/>
          </w:tcPr>
          <w:p w14:paraId="0FD39D6C" w14:textId="45201E96" w:rsidR="007E1833" w:rsidRPr="002D7ACE" w:rsidRDefault="007E1833" w:rsidP="007E1833">
            <w:pPr>
              <w:jc w:val="center"/>
              <w:rPr>
                <w:rFonts w:ascii="Calibri" w:hAnsi="Calibri" w:cs="Calibri"/>
                <w:sz w:val="22"/>
                <w:szCs w:val="22"/>
              </w:rPr>
            </w:pPr>
            <w:r w:rsidRPr="002D7ACE">
              <w:rPr>
                <w:rFonts w:ascii="Calibri" w:hAnsi="Calibri" w:cs="Calibri"/>
                <w:sz w:val="22"/>
                <w:szCs w:val="22"/>
              </w:rPr>
              <w:t>7</w:t>
            </w:r>
          </w:p>
        </w:tc>
        <w:tc>
          <w:tcPr>
            <w:tcW w:w="1208" w:type="dxa"/>
            <w:vAlign w:val="center"/>
          </w:tcPr>
          <w:p w14:paraId="444AEE7C" w14:textId="7C424B7D" w:rsidR="007E1833" w:rsidRPr="002D7ACE" w:rsidRDefault="007E1833" w:rsidP="007E1833">
            <w:pPr>
              <w:jc w:val="center"/>
              <w:rPr>
                <w:rFonts w:ascii="Calibri" w:hAnsi="Calibri" w:cs="Calibri"/>
                <w:sz w:val="16"/>
                <w:szCs w:val="16"/>
              </w:rPr>
            </w:pPr>
            <w:r>
              <w:rPr>
                <w:rFonts w:ascii="Calibri" w:hAnsi="Calibri" w:cs="Calibri"/>
                <w:sz w:val="16"/>
                <w:szCs w:val="16"/>
              </w:rPr>
              <w:t>33211100</w:t>
            </w:r>
          </w:p>
        </w:tc>
        <w:tc>
          <w:tcPr>
            <w:tcW w:w="2552" w:type="dxa"/>
            <w:vAlign w:val="bottom"/>
          </w:tcPr>
          <w:p w14:paraId="09ABD202" w14:textId="73A6A78D" w:rsidR="007E1833" w:rsidRPr="007E1833" w:rsidRDefault="007E1833" w:rsidP="007E1833">
            <w:pPr>
              <w:pStyle w:val="HTML"/>
              <w:shd w:val="clear" w:color="auto" w:fill="F8F9FA"/>
              <w:spacing w:line="540" w:lineRule="atLeast"/>
              <w:rPr>
                <w:rFonts w:ascii="Arial" w:hAnsi="Arial" w:cs="Arial"/>
                <w:color w:val="000000"/>
                <w:sz w:val="16"/>
                <w:szCs w:val="16"/>
                <w:lang w:eastAsia="ru-RU" w:bidi="ru-RU"/>
              </w:rPr>
            </w:pPr>
            <w:r w:rsidRPr="007E1833">
              <w:rPr>
                <w:rFonts w:ascii="Calibri" w:hAnsi="Calibri" w:cs="Calibri"/>
                <w:sz w:val="16"/>
                <w:szCs w:val="16"/>
              </w:rPr>
              <w:t>Strep A (</w:t>
            </w:r>
            <w:proofErr w:type="spellStart"/>
            <w:r w:rsidRPr="007E1833">
              <w:rPr>
                <w:rFonts w:ascii="Calibri" w:hAnsi="Calibri" w:cs="Calibri"/>
                <w:sz w:val="16"/>
                <w:szCs w:val="16"/>
              </w:rPr>
              <w:t>OnSite</w:t>
            </w:r>
            <w:proofErr w:type="spellEnd"/>
            <w:r w:rsidRPr="007E1833">
              <w:rPr>
                <w:rFonts w:ascii="Calibri" w:hAnsi="Calibri" w:cs="Calibri"/>
                <w:sz w:val="16"/>
                <w:szCs w:val="16"/>
              </w:rPr>
              <w:t xml:space="preserve"> Rapid Test)</w:t>
            </w:r>
          </w:p>
        </w:tc>
        <w:tc>
          <w:tcPr>
            <w:tcW w:w="992" w:type="dxa"/>
          </w:tcPr>
          <w:p w14:paraId="1FA44ABB" w14:textId="77777777" w:rsidR="007E1833" w:rsidRPr="001B05B9" w:rsidRDefault="007E1833" w:rsidP="007E1833">
            <w:pPr>
              <w:widowControl w:val="0"/>
              <w:jc w:val="center"/>
              <w:rPr>
                <w:rFonts w:ascii="GHEA Grapalat" w:hAnsi="GHEA Grapalat"/>
                <w:sz w:val="16"/>
                <w:szCs w:val="16"/>
                <w:lang w:val="hy-AM"/>
              </w:rPr>
            </w:pPr>
          </w:p>
        </w:tc>
        <w:tc>
          <w:tcPr>
            <w:tcW w:w="3260" w:type="dxa"/>
            <w:vAlign w:val="bottom"/>
          </w:tcPr>
          <w:p w14:paraId="7CD39DA7" w14:textId="7FB04DEC" w:rsidR="007E1833" w:rsidRPr="007E1833" w:rsidRDefault="007E1833" w:rsidP="007E1833">
            <w:pPr>
              <w:pStyle w:val="HTML"/>
              <w:shd w:val="clear" w:color="auto" w:fill="F8F9FA"/>
              <w:spacing w:line="540" w:lineRule="atLeast"/>
              <w:rPr>
                <w:rFonts w:ascii="Arial" w:hAnsi="Arial" w:cs="Arial"/>
                <w:color w:val="000000"/>
                <w:sz w:val="16"/>
                <w:szCs w:val="16"/>
                <w:lang w:eastAsia="ru-RU" w:bidi="ru-RU"/>
              </w:rPr>
            </w:pPr>
            <w:r w:rsidRPr="007E1833">
              <w:rPr>
                <w:rFonts w:ascii="Calibri" w:hAnsi="Calibri" w:cs="Calibri"/>
                <w:sz w:val="16"/>
                <w:szCs w:val="16"/>
              </w:rPr>
              <w:t>Strep A (</w:t>
            </w:r>
            <w:proofErr w:type="spellStart"/>
            <w:r w:rsidRPr="007E1833">
              <w:rPr>
                <w:rFonts w:ascii="Calibri" w:hAnsi="Calibri" w:cs="Calibri"/>
                <w:sz w:val="16"/>
                <w:szCs w:val="16"/>
              </w:rPr>
              <w:t>OnSite</w:t>
            </w:r>
            <w:proofErr w:type="spellEnd"/>
            <w:r w:rsidRPr="007E1833">
              <w:rPr>
                <w:rFonts w:ascii="Calibri" w:hAnsi="Calibri" w:cs="Calibri"/>
                <w:sz w:val="16"/>
                <w:szCs w:val="16"/>
              </w:rPr>
              <w:t xml:space="preserve"> Rapid Test)</w:t>
            </w:r>
          </w:p>
        </w:tc>
        <w:tc>
          <w:tcPr>
            <w:tcW w:w="739" w:type="dxa"/>
            <w:vAlign w:val="center"/>
          </w:tcPr>
          <w:p w14:paraId="5D5418EF" w14:textId="7BE9E8BF" w:rsidR="007E1833" w:rsidRPr="007E1833" w:rsidRDefault="008B475A" w:rsidP="007E1833">
            <w:pPr>
              <w:rPr>
                <w:lang w:val="en-US"/>
              </w:rPr>
            </w:pPr>
            <w:r>
              <w:rPr>
                <w:rFonts w:ascii="Sylfaen" w:hAnsi="Sylfaen" w:cs="Calibri"/>
                <w:sz w:val="16"/>
                <w:szCs w:val="16"/>
              </w:rPr>
              <w:t>тест</w:t>
            </w:r>
          </w:p>
        </w:tc>
        <w:tc>
          <w:tcPr>
            <w:tcW w:w="1559" w:type="dxa"/>
          </w:tcPr>
          <w:p w14:paraId="7E4D8008" w14:textId="77777777" w:rsidR="007E1833" w:rsidRPr="002E1146" w:rsidRDefault="007E1833" w:rsidP="007E1833">
            <w:pPr>
              <w:jc w:val="center"/>
              <w:rPr>
                <w:rFonts w:ascii="GHEA Grapalat" w:hAnsi="GHEA Grapalat"/>
                <w:sz w:val="20"/>
                <w:lang w:val="hy-AM"/>
              </w:rPr>
            </w:pPr>
          </w:p>
        </w:tc>
        <w:tc>
          <w:tcPr>
            <w:tcW w:w="1088" w:type="dxa"/>
          </w:tcPr>
          <w:p w14:paraId="7E35B2BB" w14:textId="77777777" w:rsidR="007E1833" w:rsidRPr="002E1146" w:rsidRDefault="007E1833" w:rsidP="007E1833">
            <w:pPr>
              <w:jc w:val="center"/>
              <w:rPr>
                <w:rFonts w:ascii="GHEA Grapalat" w:hAnsi="GHEA Grapalat"/>
                <w:sz w:val="20"/>
                <w:lang w:val="hy-AM"/>
              </w:rPr>
            </w:pPr>
          </w:p>
        </w:tc>
        <w:tc>
          <w:tcPr>
            <w:tcW w:w="851" w:type="dxa"/>
            <w:gridSpan w:val="3"/>
            <w:vAlign w:val="bottom"/>
          </w:tcPr>
          <w:p w14:paraId="6D16ABA3" w14:textId="2A719655" w:rsidR="007E1833" w:rsidRPr="007E1833" w:rsidRDefault="007E1833" w:rsidP="007E1833">
            <w:pPr>
              <w:jc w:val="center"/>
              <w:rPr>
                <w:rFonts w:ascii="Calibri" w:hAnsi="Calibri" w:cs="Calibri"/>
                <w:color w:val="000000"/>
                <w:sz w:val="16"/>
                <w:szCs w:val="16"/>
                <w:lang w:val="en-US"/>
              </w:rPr>
            </w:pPr>
            <w:r>
              <w:rPr>
                <w:rFonts w:ascii="Calibri" w:hAnsi="Calibri" w:cs="Calibri"/>
                <w:sz w:val="16"/>
                <w:szCs w:val="16"/>
              </w:rPr>
              <w:t>300</w:t>
            </w:r>
          </w:p>
        </w:tc>
        <w:tc>
          <w:tcPr>
            <w:tcW w:w="754" w:type="dxa"/>
            <w:vAlign w:val="center"/>
          </w:tcPr>
          <w:p w14:paraId="19C38839"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7D4DBDDB"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2A7981E1"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1B05B9" w14:paraId="66918AB9" w14:textId="77777777" w:rsidTr="00D90CB5">
        <w:trPr>
          <w:jc w:val="center"/>
        </w:trPr>
        <w:tc>
          <w:tcPr>
            <w:tcW w:w="1242" w:type="dxa"/>
            <w:vAlign w:val="center"/>
          </w:tcPr>
          <w:p w14:paraId="317BF256" w14:textId="1E4CD3A7" w:rsidR="007E1833" w:rsidRPr="002D7ACE" w:rsidRDefault="007E1833" w:rsidP="007E1833">
            <w:pPr>
              <w:jc w:val="center"/>
              <w:rPr>
                <w:rFonts w:ascii="Calibri" w:hAnsi="Calibri" w:cs="Calibri"/>
                <w:sz w:val="22"/>
                <w:szCs w:val="22"/>
              </w:rPr>
            </w:pPr>
            <w:r>
              <w:rPr>
                <w:rFonts w:ascii="Calibri" w:hAnsi="Calibri" w:cs="Calibri"/>
                <w:sz w:val="22"/>
                <w:szCs w:val="22"/>
              </w:rPr>
              <w:t>8</w:t>
            </w:r>
          </w:p>
        </w:tc>
        <w:tc>
          <w:tcPr>
            <w:tcW w:w="1208" w:type="dxa"/>
            <w:vAlign w:val="center"/>
          </w:tcPr>
          <w:p w14:paraId="7B0C9073" w14:textId="04606592" w:rsidR="007E1833" w:rsidRPr="002D7ACE" w:rsidRDefault="007E1833" w:rsidP="007E1833">
            <w:pPr>
              <w:jc w:val="center"/>
              <w:rPr>
                <w:rFonts w:ascii="Calibri" w:hAnsi="Calibri" w:cs="Calibri"/>
                <w:sz w:val="16"/>
                <w:szCs w:val="16"/>
              </w:rPr>
            </w:pPr>
            <w:r>
              <w:rPr>
                <w:rFonts w:ascii="Calibri" w:hAnsi="Calibri" w:cs="Calibri"/>
                <w:sz w:val="16"/>
                <w:szCs w:val="16"/>
              </w:rPr>
              <w:t>33211100</w:t>
            </w:r>
          </w:p>
        </w:tc>
        <w:tc>
          <w:tcPr>
            <w:tcW w:w="2552" w:type="dxa"/>
            <w:vAlign w:val="bottom"/>
          </w:tcPr>
          <w:p w14:paraId="2C0E895C" w14:textId="5B76B62C"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rPr>
              <w:t xml:space="preserve">OG PAP </w:t>
            </w:r>
            <w:r w:rsidRPr="007E1833">
              <w:rPr>
                <w:rFonts w:ascii="Calibri" w:hAnsi="Calibri" w:cs="Calibri"/>
                <w:sz w:val="16"/>
                <w:szCs w:val="16"/>
                <w:lang w:val="ru-RU" w:eastAsia="ru-RU"/>
              </w:rPr>
              <w:t>краска</w:t>
            </w:r>
          </w:p>
        </w:tc>
        <w:tc>
          <w:tcPr>
            <w:tcW w:w="992" w:type="dxa"/>
          </w:tcPr>
          <w:p w14:paraId="44B85262" w14:textId="77777777" w:rsidR="007E1833" w:rsidRPr="001B05B9" w:rsidRDefault="007E1833" w:rsidP="007E1833">
            <w:pPr>
              <w:widowControl w:val="0"/>
              <w:jc w:val="center"/>
              <w:rPr>
                <w:rFonts w:ascii="GHEA Grapalat" w:hAnsi="GHEA Grapalat"/>
                <w:sz w:val="16"/>
                <w:szCs w:val="16"/>
                <w:lang w:val="hy-AM"/>
              </w:rPr>
            </w:pPr>
          </w:p>
        </w:tc>
        <w:tc>
          <w:tcPr>
            <w:tcW w:w="3260" w:type="dxa"/>
            <w:vAlign w:val="bottom"/>
          </w:tcPr>
          <w:p w14:paraId="6E3D49C6" w14:textId="29AA4614"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rPr>
              <w:t xml:space="preserve">OG PAP </w:t>
            </w:r>
            <w:r w:rsidRPr="007E1833">
              <w:rPr>
                <w:rFonts w:ascii="Calibri" w:hAnsi="Calibri" w:cs="Calibri"/>
                <w:sz w:val="16"/>
                <w:szCs w:val="16"/>
                <w:lang w:val="ru-RU" w:eastAsia="ru-RU"/>
              </w:rPr>
              <w:t>краска</w:t>
            </w:r>
          </w:p>
        </w:tc>
        <w:tc>
          <w:tcPr>
            <w:tcW w:w="739" w:type="dxa"/>
            <w:vAlign w:val="center"/>
          </w:tcPr>
          <w:p w14:paraId="40441868" w14:textId="438C5872" w:rsidR="007E1833" w:rsidRDefault="008B475A" w:rsidP="007E1833">
            <w:r>
              <w:rPr>
                <w:rFonts w:ascii="Sylfaen" w:hAnsi="Sylfaen" w:cs="Calibri"/>
                <w:sz w:val="16"/>
                <w:szCs w:val="16"/>
              </w:rPr>
              <w:t>литр</w:t>
            </w:r>
          </w:p>
        </w:tc>
        <w:tc>
          <w:tcPr>
            <w:tcW w:w="1559" w:type="dxa"/>
          </w:tcPr>
          <w:p w14:paraId="0F6921C7" w14:textId="77777777" w:rsidR="007E1833" w:rsidRPr="002E1146" w:rsidRDefault="007E1833" w:rsidP="007E1833">
            <w:pPr>
              <w:jc w:val="center"/>
              <w:rPr>
                <w:rFonts w:ascii="GHEA Grapalat" w:hAnsi="GHEA Grapalat"/>
                <w:sz w:val="20"/>
                <w:lang w:val="hy-AM"/>
              </w:rPr>
            </w:pPr>
          </w:p>
        </w:tc>
        <w:tc>
          <w:tcPr>
            <w:tcW w:w="1088" w:type="dxa"/>
          </w:tcPr>
          <w:p w14:paraId="4F419A85" w14:textId="77777777" w:rsidR="007E1833" w:rsidRPr="002E1146" w:rsidRDefault="007E1833" w:rsidP="007E1833">
            <w:pPr>
              <w:jc w:val="center"/>
              <w:rPr>
                <w:rFonts w:ascii="GHEA Grapalat" w:hAnsi="GHEA Grapalat"/>
                <w:sz w:val="20"/>
                <w:lang w:val="hy-AM"/>
              </w:rPr>
            </w:pPr>
          </w:p>
        </w:tc>
        <w:tc>
          <w:tcPr>
            <w:tcW w:w="851" w:type="dxa"/>
            <w:gridSpan w:val="3"/>
            <w:vAlign w:val="bottom"/>
          </w:tcPr>
          <w:p w14:paraId="22D1C83E" w14:textId="55157183" w:rsidR="007E1833" w:rsidRPr="002D7ACE" w:rsidRDefault="007E1833" w:rsidP="007E1833">
            <w:pPr>
              <w:jc w:val="center"/>
              <w:rPr>
                <w:rFonts w:ascii="Calibri" w:hAnsi="Calibri" w:cs="Calibri"/>
                <w:color w:val="000000"/>
                <w:sz w:val="16"/>
                <w:szCs w:val="16"/>
              </w:rPr>
            </w:pPr>
            <w:r>
              <w:rPr>
                <w:rFonts w:ascii="Calibri" w:hAnsi="Calibri" w:cs="Calibri"/>
                <w:sz w:val="16"/>
                <w:szCs w:val="16"/>
              </w:rPr>
              <w:t>1</w:t>
            </w:r>
          </w:p>
        </w:tc>
        <w:tc>
          <w:tcPr>
            <w:tcW w:w="754" w:type="dxa"/>
            <w:vAlign w:val="center"/>
          </w:tcPr>
          <w:p w14:paraId="64FBC9E3"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2A7D01BA"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18B80481"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8B475A" w:rsidRPr="001B05B9" w14:paraId="3B779365" w14:textId="77777777" w:rsidTr="00EB6631">
        <w:trPr>
          <w:jc w:val="center"/>
        </w:trPr>
        <w:tc>
          <w:tcPr>
            <w:tcW w:w="1242" w:type="dxa"/>
            <w:vAlign w:val="center"/>
          </w:tcPr>
          <w:p w14:paraId="7883CE72" w14:textId="0B0E8B7A" w:rsidR="008B475A" w:rsidRPr="002D7ACE" w:rsidRDefault="008B475A" w:rsidP="008B475A">
            <w:pPr>
              <w:jc w:val="center"/>
              <w:rPr>
                <w:rFonts w:ascii="Calibri" w:hAnsi="Calibri" w:cs="Calibri"/>
                <w:sz w:val="22"/>
                <w:szCs w:val="22"/>
              </w:rPr>
            </w:pPr>
            <w:r>
              <w:rPr>
                <w:rFonts w:ascii="Calibri" w:hAnsi="Calibri" w:cs="Calibri"/>
                <w:sz w:val="22"/>
                <w:szCs w:val="22"/>
              </w:rPr>
              <w:t>9</w:t>
            </w:r>
          </w:p>
        </w:tc>
        <w:tc>
          <w:tcPr>
            <w:tcW w:w="1208" w:type="dxa"/>
            <w:vAlign w:val="center"/>
          </w:tcPr>
          <w:p w14:paraId="7393D330" w14:textId="48098549" w:rsidR="008B475A" w:rsidRPr="002D7ACE" w:rsidRDefault="008B475A" w:rsidP="008B475A">
            <w:pPr>
              <w:jc w:val="center"/>
              <w:rPr>
                <w:rFonts w:ascii="Calibri" w:hAnsi="Calibri" w:cs="Calibri"/>
                <w:sz w:val="16"/>
                <w:szCs w:val="16"/>
              </w:rPr>
            </w:pPr>
            <w:r>
              <w:rPr>
                <w:rFonts w:ascii="Calibri" w:hAnsi="Calibri" w:cs="Calibri"/>
                <w:sz w:val="16"/>
                <w:szCs w:val="16"/>
              </w:rPr>
              <w:t>33211100</w:t>
            </w:r>
          </w:p>
        </w:tc>
        <w:tc>
          <w:tcPr>
            <w:tcW w:w="2552" w:type="dxa"/>
            <w:vAlign w:val="bottom"/>
          </w:tcPr>
          <w:p w14:paraId="0919C84F" w14:textId="743789D4" w:rsidR="008B475A" w:rsidRPr="00CF5A84" w:rsidRDefault="008B475A" w:rsidP="008B475A">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rPr>
              <w:t xml:space="preserve"> Bluing </w:t>
            </w:r>
          </w:p>
        </w:tc>
        <w:tc>
          <w:tcPr>
            <w:tcW w:w="992" w:type="dxa"/>
          </w:tcPr>
          <w:p w14:paraId="3D263985" w14:textId="77777777" w:rsidR="008B475A" w:rsidRPr="001B05B9" w:rsidRDefault="008B475A" w:rsidP="008B475A">
            <w:pPr>
              <w:widowControl w:val="0"/>
              <w:jc w:val="center"/>
              <w:rPr>
                <w:rFonts w:ascii="GHEA Grapalat" w:hAnsi="GHEA Grapalat"/>
                <w:sz w:val="16"/>
                <w:szCs w:val="16"/>
                <w:lang w:val="hy-AM"/>
              </w:rPr>
            </w:pPr>
          </w:p>
        </w:tc>
        <w:tc>
          <w:tcPr>
            <w:tcW w:w="3260" w:type="dxa"/>
            <w:vAlign w:val="bottom"/>
          </w:tcPr>
          <w:p w14:paraId="7E796D58" w14:textId="044F441D" w:rsidR="008B475A" w:rsidRPr="00CF5A84" w:rsidRDefault="008B475A" w:rsidP="008B475A">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rPr>
              <w:t xml:space="preserve"> Bluing </w:t>
            </w:r>
          </w:p>
        </w:tc>
        <w:tc>
          <w:tcPr>
            <w:tcW w:w="739" w:type="dxa"/>
          </w:tcPr>
          <w:p w14:paraId="1364B47E" w14:textId="68EA9E9F" w:rsidR="008B475A" w:rsidRDefault="008B475A" w:rsidP="008B475A">
            <w:r w:rsidRPr="00B04D0B">
              <w:rPr>
                <w:rFonts w:ascii="Sylfaen" w:hAnsi="Sylfaen" w:cs="Calibri"/>
                <w:sz w:val="16"/>
                <w:szCs w:val="16"/>
              </w:rPr>
              <w:t>литр</w:t>
            </w:r>
          </w:p>
        </w:tc>
        <w:tc>
          <w:tcPr>
            <w:tcW w:w="1559" w:type="dxa"/>
          </w:tcPr>
          <w:p w14:paraId="196D126E" w14:textId="77777777" w:rsidR="008B475A" w:rsidRPr="002E1146" w:rsidRDefault="008B475A" w:rsidP="008B475A">
            <w:pPr>
              <w:jc w:val="center"/>
              <w:rPr>
                <w:rFonts w:ascii="GHEA Grapalat" w:hAnsi="GHEA Grapalat"/>
                <w:sz w:val="20"/>
                <w:lang w:val="hy-AM"/>
              </w:rPr>
            </w:pPr>
          </w:p>
        </w:tc>
        <w:tc>
          <w:tcPr>
            <w:tcW w:w="1088" w:type="dxa"/>
          </w:tcPr>
          <w:p w14:paraId="0868B279" w14:textId="77777777" w:rsidR="008B475A" w:rsidRPr="002E1146" w:rsidRDefault="008B475A" w:rsidP="008B475A">
            <w:pPr>
              <w:jc w:val="center"/>
              <w:rPr>
                <w:rFonts w:ascii="GHEA Grapalat" w:hAnsi="GHEA Grapalat"/>
                <w:sz w:val="20"/>
                <w:lang w:val="hy-AM"/>
              </w:rPr>
            </w:pPr>
          </w:p>
        </w:tc>
        <w:tc>
          <w:tcPr>
            <w:tcW w:w="851" w:type="dxa"/>
            <w:gridSpan w:val="3"/>
            <w:vAlign w:val="bottom"/>
          </w:tcPr>
          <w:p w14:paraId="33937B63" w14:textId="39AB12EB" w:rsidR="008B475A" w:rsidRPr="002D7ACE" w:rsidRDefault="008B475A" w:rsidP="008B475A">
            <w:pPr>
              <w:jc w:val="center"/>
              <w:rPr>
                <w:rFonts w:ascii="Calibri" w:hAnsi="Calibri" w:cs="Calibri"/>
                <w:color w:val="000000"/>
                <w:sz w:val="16"/>
                <w:szCs w:val="16"/>
              </w:rPr>
            </w:pPr>
            <w:r>
              <w:rPr>
                <w:rFonts w:ascii="Calibri" w:hAnsi="Calibri" w:cs="Calibri"/>
                <w:sz w:val="16"/>
                <w:szCs w:val="16"/>
              </w:rPr>
              <w:t>2</w:t>
            </w:r>
          </w:p>
        </w:tc>
        <w:tc>
          <w:tcPr>
            <w:tcW w:w="754" w:type="dxa"/>
            <w:vAlign w:val="center"/>
          </w:tcPr>
          <w:p w14:paraId="3BF15DFB" w14:textId="77777777" w:rsidR="008B475A" w:rsidRPr="00464E3A" w:rsidRDefault="008B475A" w:rsidP="008B475A">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35AF37EE" w14:textId="77777777" w:rsidR="008B475A" w:rsidRPr="00464E3A" w:rsidRDefault="008B475A" w:rsidP="008B475A">
            <w:pPr>
              <w:jc w:val="center"/>
              <w:rPr>
                <w:sz w:val="12"/>
                <w:szCs w:val="12"/>
              </w:rPr>
            </w:pPr>
            <w:r w:rsidRPr="00464E3A">
              <w:rPr>
                <w:rFonts w:ascii="inherit" w:hAnsi="inherit"/>
                <w:sz w:val="12"/>
                <w:szCs w:val="12"/>
              </w:rPr>
              <w:t>По заказу</w:t>
            </w:r>
          </w:p>
        </w:tc>
        <w:tc>
          <w:tcPr>
            <w:tcW w:w="1198" w:type="dxa"/>
          </w:tcPr>
          <w:p w14:paraId="1E0185D2" w14:textId="77777777" w:rsidR="008B475A" w:rsidRPr="001B05B9" w:rsidRDefault="008B475A" w:rsidP="008B475A">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8B475A" w:rsidRPr="001B05B9" w14:paraId="4D53A5AF" w14:textId="77777777" w:rsidTr="00EB6631">
        <w:trPr>
          <w:jc w:val="center"/>
        </w:trPr>
        <w:tc>
          <w:tcPr>
            <w:tcW w:w="1242" w:type="dxa"/>
            <w:vAlign w:val="center"/>
          </w:tcPr>
          <w:p w14:paraId="755E55D1" w14:textId="4F5DB7D9" w:rsidR="008B475A" w:rsidRPr="002D7ACE" w:rsidRDefault="008B475A" w:rsidP="008B475A">
            <w:pPr>
              <w:jc w:val="center"/>
              <w:rPr>
                <w:rFonts w:ascii="Calibri" w:hAnsi="Calibri" w:cs="Calibri"/>
                <w:sz w:val="22"/>
                <w:szCs w:val="22"/>
              </w:rPr>
            </w:pPr>
            <w:r>
              <w:rPr>
                <w:rFonts w:ascii="Calibri" w:hAnsi="Calibri" w:cs="Calibri"/>
                <w:sz w:val="22"/>
                <w:szCs w:val="22"/>
              </w:rPr>
              <w:t>10</w:t>
            </w:r>
          </w:p>
        </w:tc>
        <w:tc>
          <w:tcPr>
            <w:tcW w:w="1208" w:type="dxa"/>
            <w:vAlign w:val="center"/>
          </w:tcPr>
          <w:p w14:paraId="3F0F21BF" w14:textId="5962EC41" w:rsidR="008B475A" w:rsidRPr="002D7ACE" w:rsidRDefault="008B475A" w:rsidP="008B475A">
            <w:pPr>
              <w:jc w:val="center"/>
              <w:rPr>
                <w:rFonts w:ascii="Calibri" w:hAnsi="Calibri" w:cs="Calibri"/>
                <w:sz w:val="16"/>
                <w:szCs w:val="16"/>
              </w:rPr>
            </w:pPr>
            <w:r>
              <w:rPr>
                <w:rFonts w:ascii="Calibri" w:hAnsi="Calibri" w:cs="Calibri"/>
                <w:sz w:val="16"/>
                <w:szCs w:val="16"/>
              </w:rPr>
              <w:t>33211100</w:t>
            </w:r>
          </w:p>
        </w:tc>
        <w:tc>
          <w:tcPr>
            <w:tcW w:w="2552" w:type="dxa"/>
            <w:vAlign w:val="bottom"/>
          </w:tcPr>
          <w:p w14:paraId="428E68BD" w14:textId="11AF6DAC" w:rsidR="008B475A" w:rsidRPr="00CF5A84" w:rsidRDefault="008B475A" w:rsidP="008B475A">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Романовский</w:t>
            </w:r>
            <w:proofErr w:type="spellEnd"/>
            <w:r w:rsidRPr="007E1833">
              <w:rPr>
                <w:rFonts w:ascii="Calibri" w:hAnsi="Calibri" w:cs="Calibri"/>
                <w:sz w:val="16"/>
                <w:szCs w:val="16"/>
                <w:lang w:eastAsia="ru-RU" w:bidi="ru-RU"/>
              </w:rPr>
              <w:t xml:space="preserve"> </w:t>
            </w:r>
            <w:proofErr w:type="spellStart"/>
            <w:r w:rsidRPr="007E1833">
              <w:rPr>
                <w:rFonts w:ascii="Calibri" w:hAnsi="Calibri" w:cs="Calibri"/>
                <w:sz w:val="16"/>
                <w:szCs w:val="16"/>
                <w:lang w:eastAsia="ru-RU" w:bidi="ru-RU"/>
              </w:rPr>
              <w:t>Гимза</w:t>
            </w:r>
            <w:proofErr w:type="spellEnd"/>
          </w:p>
        </w:tc>
        <w:tc>
          <w:tcPr>
            <w:tcW w:w="992" w:type="dxa"/>
          </w:tcPr>
          <w:p w14:paraId="6C54F805" w14:textId="77777777" w:rsidR="008B475A" w:rsidRPr="001B05B9" w:rsidRDefault="008B475A" w:rsidP="008B475A">
            <w:pPr>
              <w:widowControl w:val="0"/>
              <w:jc w:val="center"/>
              <w:rPr>
                <w:rFonts w:ascii="GHEA Grapalat" w:hAnsi="GHEA Grapalat"/>
                <w:sz w:val="16"/>
                <w:szCs w:val="16"/>
                <w:lang w:val="hy-AM"/>
              </w:rPr>
            </w:pPr>
          </w:p>
        </w:tc>
        <w:tc>
          <w:tcPr>
            <w:tcW w:w="3260" w:type="dxa"/>
            <w:vAlign w:val="bottom"/>
          </w:tcPr>
          <w:p w14:paraId="12BBBE19" w14:textId="6FF4ADA7" w:rsidR="008B475A" w:rsidRPr="00CF5A84" w:rsidRDefault="008B475A" w:rsidP="008B475A">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Романовский</w:t>
            </w:r>
            <w:proofErr w:type="spellEnd"/>
            <w:r w:rsidRPr="007E1833">
              <w:rPr>
                <w:rFonts w:ascii="Calibri" w:hAnsi="Calibri" w:cs="Calibri"/>
                <w:sz w:val="16"/>
                <w:szCs w:val="16"/>
                <w:lang w:eastAsia="ru-RU" w:bidi="ru-RU"/>
              </w:rPr>
              <w:t xml:space="preserve"> </w:t>
            </w:r>
            <w:proofErr w:type="spellStart"/>
            <w:r w:rsidRPr="007E1833">
              <w:rPr>
                <w:rFonts w:ascii="Calibri" w:hAnsi="Calibri" w:cs="Calibri"/>
                <w:sz w:val="16"/>
                <w:szCs w:val="16"/>
                <w:lang w:eastAsia="ru-RU" w:bidi="ru-RU"/>
              </w:rPr>
              <w:t>Гимза</w:t>
            </w:r>
            <w:proofErr w:type="spellEnd"/>
          </w:p>
        </w:tc>
        <w:tc>
          <w:tcPr>
            <w:tcW w:w="739" w:type="dxa"/>
          </w:tcPr>
          <w:p w14:paraId="4778764F" w14:textId="67EBA876" w:rsidR="008B475A" w:rsidRDefault="008B475A" w:rsidP="008B475A">
            <w:r w:rsidRPr="00B04D0B">
              <w:rPr>
                <w:rFonts w:ascii="Sylfaen" w:hAnsi="Sylfaen" w:cs="Calibri"/>
                <w:sz w:val="16"/>
                <w:szCs w:val="16"/>
              </w:rPr>
              <w:t>литр</w:t>
            </w:r>
          </w:p>
        </w:tc>
        <w:tc>
          <w:tcPr>
            <w:tcW w:w="1559" w:type="dxa"/>
          </w:tcPr>
          <w:p w14:paraId="735F9B7F" w14:textId="77777777" w:rsidR="008B475A" w:rsidRPr="002E1146" w:rsidRDefault="008B475A" w:rsidP="008B475A">
            <w:pPr>
              <w:jc w:val="center"/>
              <w:rPr>
                <w:rFonts w:ascii="GHEA Grapalat" w:hAnsi="GHEA Grapalat"/>
                <w:sz w:val="20"/>
                <w:lang w:val="hy-AM"/>
              </w:rPr>
            </w:pPr>
          </w:p>
        </w:tc>
        <w:tc>
          <w:tcPr>
            <w:tcW w:w="1088" w:type="dxa"/>
          </w:tcPr>
          <w:p w14:paraId="35DD5F6F" w14:textId="77777777" w:rsidR="008B475A" w:rsidRPr="002E1146" w:rsidRDefault="008B475A" w:rsidP="008B475A">
            <w:pPr>
              <w:jc w:val="center"/>
              <w:rPr>
                <w:rFonts w:ascii="GHEA Grapalat" w:hAnsi="GHEA Grapalat"/>
                <w:sz w:val="20"/>
                <w:lang w:val="hy-AM"/>
              </w:rPr>
            </w:pPr>
          </w:p>
        </w:tc>
        <w:tc>
          <w:tcPr>
            <w:tcW w:w="851" w:type="dxa"/>
            <w:gridSpan w:val="3"/>
            <w:vAlign w:val="bottom"/>
          </w:tcPr>
          <w:p w14:paraId="08A2E864" w14:textId="1E226A02" w:rsidR="008B475A" w:rsidRPr="002D7ACE" w:rsidRDefault="008B475A" w:rsidP="008B475A">
            <w:pPr>
              <w:jc w:val="center"/>
              <w:rPr>
                <w:rFonts w:ascii="Calibri" w:hAnsi="Calibri" w:cs="Calibri"/>
                <w:color w:val="000000"/>
                <w:sz w:val="16"/>
                <w:szCs w:val="16"/>
              </w:rPr>
            </w:pPr>
            <w:r>
              <w:rPr>
                <w:rFonts w:ascii="Calibri" w:hAnsi="Calibri" w:cs="Calibri"/>
                <w:sz w:val="16"/>
                <w:szCs w:val="16"/>
              </w:rPr>
              <w:t>2</w:t>
            </w:r>
          </w:p>
        </w:tc>
        <w:tc>
          <w:tcPr>
            <w:tcW w:w="754" w:type="dxa"/>
            <w:vAlign w:val="center"/>
          </w:tcPr>
          <w:p w14:paraId="6CB9E73E" w14:textId="77777777" w:rsidR="008B475A" w:rsidRPr="00464E3A" w:rsidRDefault="008B475A" w:rsidP="008B475A">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32E92817" w14:textId="77777777" w:rsidR="008B475A" w:rsidRPr="00464E3A" w:rsidRDefault="008B475A" w:rsidP="008B475A">
            <w:pPr>
              <w:jc w:val="center"/>
              <w:rPr>
                <w:sz w:val="12"/>
                <w:szCs w:val="12"/>
              </w:rPr>
            </w:pPr>
            <w:r w:rsidRPr="00464E3A">
              <w:rPr>
                <w:rFonts w:ascii="inherit" w:hAnsi="inherit"/>
                <w:sz w:val="12"/>
                <w:szCs w:val="12"/>
              </w:rPr>
              <w:t>По заказу</w:t>
            </w:r>
          </w:p>
        </w:tc>
        <w:tc>
          <w:tcPr>
            <w:tcW w:w="1198" w:type="dxa"/>
          </w:tcPr>
          <w:p w14:paraId="35B3C9DB" w14:textId="77777777" w:rsidR="008B475A" w:rsidRPr="001B05B9" w:rsidRDefault="008B475A" w:rsidP="008B475A">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8B475A" w:rsidRPr="001B05B9" w14:paraId="0782A5F0" w14:textId="77777777" w:rsidTr="00EB6631">
        <w:trPr>
          <w:jc w:val="center"/>
        </w:trPr>
        <w:tc>
          <w:tcPr>
            <w:tcW w:w="1242" w:type="dxa"/>
            <w:vAlign w:val="center"/>
          </w:tcPr>
          <w:p w14:paraId="1D07FD39" w14:textId="16B005CF" w:rsidR="008B475A" w:rsidRPr="002D7ACE" w:rsidRDefault="008B475A" w:rsidP="008B475A">
            <w:pPr>
              <w:jc w:val="center"/>
              <w:rPr>
                <w:rFonts w:ascii="Calibri" w:hAnsi="Calibri" w:cs="Calibri"/>
                <w:sz w:val="22"/>
                <w:szCs w:val="22"/>
              </w:rPr>
            </w:pPr>
            <w:r>
              <w:rPr>
                <w:rFonts w:ascii="Calibri" w:hAnsi="Calibri" w:cs="Calibri"/>
                <w:sz w:val="22"/>
                <w:szCs w:val="22"/>
              </w:rPr>
              <w:t>11</w:t>
            </w:r>
          </w:p>
        </w:tc>
        <w:tc>
          <w:tcPr>
            <w:tcW w:w="1208" w:type="dxa"/>
            <w:vAlign w:val="center"/>
          </w:tcPr>
          <w:p w14:paraId="568A3498" w14:textId="79DB8E3E" w:rsidR="008B475A" w:rsidRPr="002D7ACE" w:rsidRDefault="008B475A" w:rsidP="008B475A">
            <w:pPr>
              <w:jc w:val="center"/>
              <w:rPr>
                <w:rFonts w:ascii="Calibri" w:hAnsi="Calibri" w:cs="Calibri"/>
                <w:sz w:val="16"/>
                <w:szCs w:val="16"/>
              </w:rPr>
            </w:pPr>
            <w:r>
              <w:rPr>
                <w:rFonts w:ascii="Calibri" w:hAnsi="Calibri" w:cs="Calibri"/>
                <w:sz w:val="16"/>
                <w:szCs w:val="16"/>
              </w:rPr>
              <w:t>33211100</w:t>
            </w:r>
          </w:p>
        </w:tc>
        <w:tc>
          <w:tcPr>
            <w:tcW w:w="2552" w:type="dxa"/>
            <w:vAlign w:val="bottom"/>
          </w:tcPr>
          <w:p w14:paraId="0F10909A" w14:textId="120F2971" w:rsidR="008B475A" w:rsidRPr="00CF5A84" w:rsidRDefault="008B475A" w:rsidP="008B475A">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Метиленовый</w:t>
            </w:r>
            <w:proofErr w:type="spellEnd"/>
            <w:r w:rsidRPr="007E1833">
              <w:rPr>
                <w:rFonts w:ascii="Calibri" w:hAnsi="Calibri" w:cs="Calibri"/>
                <w:sz w:val="16"/>
                <w:szCs w:val="16"/>
                <w:lang w:eastAsia="ru-RU" w:bidi="ru-RU"/>
              </w:rPr>
              <w:t xml:space="preserve"> </w:t>
            </w:r>
            <w:proofErr w:type="spellStart"/>
            <w:r w:rsidRPr="007E1833">
              <w:rPr>
                <w:rFonts w:ascii="Calibri" w:hAnsi="Calibri" w:cs="Calibri"/>
                <w:sz w:val="16"/>
                <w:szCs w:val="16"/>
                <w:lang w:eastAsia="ru-RU" w:bidi="ru-RU"/>
              </w:rPr>
              <w:t>синий</w:t>
            </w:r>
            <w:proofErr w:type="spellEnd"/>
          </w:p>
        </w:tc>
        <w:tc>
          <w:tcPr>
            <w:tcW w:w="992" w:type="dxa"/>
          </w:tcPr>
          <w:p w14:paraId="09880E35" w14:textId="77777777" w:rsidR="008B475A" w:rsidRPr="001B05B9" w:rsidRDefault="008B475A" w:rsidP="008B475A">
            <w:pPr>
              <w:widowControl w:val="0"/>
              <w:jc w:val="center"/>
              <w:rPr>
                <w:rFonts w:ascii="GHEA Grapalat" w:hAnsi="GHEA Grapalat"/>
                <w:sz w:val="16"/>
                <w:szCs w:val="16"/>
                <w:lang w:val="hy-AM"/>
              </w:rPr>
            </w:pPr>
          </w:p>
        </w:tc>
        <w:tc>
          <w:tcPr>
            <w:tcW w:w="3260" w:type="dxa"/>
            <w:vAlign w:val="bottom"/>
          </w:tcPr>
          <w:p w14:paraId="4395CBD0" w14:textId="18B6C473" w:rsidR="008B475A" w:rsidRPr="00CF5A84" w:rsidRDefault="008B475A" w:rsidP="008B475A">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Метиленовый</w:t>
            </w:r>
            <w:proofErr w:type="spellEnd"/>
            <w:r w:rsidRPr="007E1833">
              <w:rPr>
                <w:rFonts w:ascii="Calibri" w:hAnsi="Calibri" w:cs="Calibri"/>
                <w:sz w:val="16"/>
                <w:szCs w:val="16"/>
                <w:lang w:eastAsia="ru-RU" w:bidi="ru-RU"/>
              </w:rPr>
              <w:t xml:space="preserve"> </w:t>
            </w:r>
            <w:proofErr w:type="spellStart"/>
            <w:r w:rsidRPr="007E1833">
              <w:rPr>
                <w:rFonts w:ascii="Calibri" w:hAnsi="Calibri" w:cs="Calibri"/>
                <w:sz w:val="16"/>
                <w:szCs w:val="16"/>
                <w:lang w:eastAsia="ru-RU" w:bidi="ru-RU"/>
              </w:rPr>
              <w:t>синий</w:t>
            </w:r>
            <w:proofErr w:type="spellEnd"/>
          </w:p>
        </w:tc>
        <w:tc>
          <w:tcPr>
            <w:tcW w:w="739" w:type="dxa"/>
          </w:tcPr>
          <w:p w14:paraId="64B8CC1E" w14:textId="6AA90877" w:rsidR="008B475A" w:rsidRDefault="008B475A" w:rsidP="008B475A">
            <w:r w:rsidRPr="00B04D0B">
              <w:rPr>
                <w:rFonts w:ascii="Sylfaen" w:hAnsi="Sylfaen" w:cs="Calibri"/>
                <w:sz w:val="16"/>
                <w:szCs w:val="16"/>
              </w:rPr>
              <w:t>литр</w:t>
            </w:r>
          </w:p>
        </w:tc>
        <w:tc>
          <w:tcPr>
            <w:tcW w:w="1559" w:type="dxa"/>
          </w:tcPr>
          <w:p w14:paraId="207B87C6" w14:textId="77777777" w:rsidR="008B475A" w:rsidRPr="002E1146" w:rsidRDefault="008B475A" w:rsidP="008B475A">
            <w:pPr>
              <w:jc w:val="center"/>
              <w:rPr>
                <w:rFonts w:ascii="GHEA Grapalat" w:hAnsi="GHEA Grapalat"/>
                <w:sz w:val="20"/>
                <w:lang w:val="hy-AM"/>
              </w:rPr>
            </w:pPr>
          </w:p>
        </w:tc>
        <w:tc>
          <w:tcPr>
            <w:tcW w:w="1088" w:type="dxa"/>
          </w:tcPr>
          <w:p w14:paraId="3E14677C" w14:textId="77777777" w:rsidR="008B475A" w:rsidRPr="002E1146" w:rsidRDefault="008B475A" w:rsidP="008B475A">
            <w:pPr>
              <w:jc w:val="center"/>
              <w:rPr>
                <w:rFonts w:ascii="GHEA Grapalat" w:hAnsi="GHEA Grapalat"/>
                <w:sz w:val="20"/>
                <w:lang w:val="hy-AM"/>
              </w:rPr>
            </w:pPr>
          </w:p>
        </w:tc>
        <w:tc>
          <w:tcPr>
            <w:tcW w:w="851" w:type="dxa"/>
            <w:gridSpan w:val="3"/>
            <w:vAlign w:val="bottom"/>
          </w:tcPr>
          <w:p w14:paraId="2FD2CE80" w14:textId="082567C0" w:rsidR="008B475A" w:rsidRPr="002D7ACE" w:rsidRDefault="008B475A" w:rsidP="008B475A">
            <w:pPr>
              <w:jc w:val="center"/>
              <w:rPr>
                <w:rFonts w:ascii="Calibri" w:hAnsi="Calibri" w:cs="Calibri"/>
                <w:color w:val="000000"/>
                <w:sz w:val="16"/>
                <w:szCs w:val="16"/>
              </w:rPr>
            </w:pPr>
            <w:r>
              <w:rPr>
                <w:rFonts w:ascii="Calibri" w:hAnsi="Calibri" w:cs="Calibri"/>
                <w:sz w:val="16"/>
                <w:szCs w:val="16"/>
              </w:rPr>
              <w:t>2</w:t>
            </w:r>
          </w:p>
        </w:tc>
        <w:tc>
          <w:tcPr>
            <w:tcW w:w="754" w:type="dxa"/>
            <w:vAlign w:val="center"/>
          </w:tcPr>
          <w:p w14:paraId="4548BECB" w14:textId="77777777" w:rsidR="008B475A" w:rsidRPr="00464E3A" w:rsidRDefault="008B475A" w:rsidP="008B475A">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12CC57BA" w14:textId="77777777" w:rsidR="008B475A" w:rsidRPr="00464E3A" w:rsidRDefault="008B475A" w:rsidP="008B475A">
            <w:pPr>
              <w:jc w:val="center"/>
              <w:rPr>
                <w:sz w:val="12"/>
                <w:szCs w:val="12"/>
              </w:rPr>
            </w:pPr>
            <w:r w:rsidRPr="00464E3A">
              <w:rPr>
                <w:rFonts w:ascii="inherit" w:hAnsi="inherit"/>
                <w:sz w:val="12"/>
                <w:szCs w:val="12"/>
              </w:rPr>
              <w:t>По заказу</w:t>
            </w:r>
          </w:p>
        </w:tc>
        <w:tc>
          <w:tcPr>
            <w:tcW w:w="1198" w:type="dxa"/>
          </w:tcPr>
          <w:p w14:paraId="444E3637" w14:textId="77777777" w:rsidR="008B475A" w:rsidRPr="001B05B9" w:rsidRDefault="008B475A" w:rsidP="008B475A">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1B05B9" w14:paraId="3E236689" w14:textId="77777777" w:rsidTr="00D90CB5">
        <w:trPr>
          <w:jc w:val="center"/>
        </w:trPr>
        <w:tc>
          <w:tcPr>
            <w:tcW w:w="1242" w:type="dxa"/>
            <w:vAlign w:val="center"/>
          </w:tcPr>
          <w:p w14:paraId="3A24A661" w14:textId="77B29A1C" w:rsidR="007E1833" w:rsidRPr="002D7ACE" w:rsidRDefault="007E1833" w:rsidP="007E1833">
            <w:pPr>
              <w:jc w:val="center"/>
              <w:rPr>
                <w:rFonts w:ascii="Calibri" w:hAnsi="Calibri" w:cs="Calibri"/>
                <w:sz w:val="22"/>
                <w:szCs w:val="22"/>
              </w:rPr>
            </w:pPr>
            <w:r>
              <w:rPr>
                <w:rFonts w:ascii="Calibri" w:hAnsi="Calibri" w:cs="Calibri"/>
                <w:sz w:val="22"/>
                <w:szCs w:val="22"/>
              </w:rPr>
              <w:t>12</w:t>
            </w:r>
          </w:p>
        </w:tc>
        <w:tc>
          <w:tcPr>
            <w:tcW w:w="1208" w:type="dxa"/>
            <w:vAlign w:val="center"/>
          </w:tcPr>
          <w:p w14:paraId="2B0FA7F0" w14:textId="19CF104C" w:rsidR="007E1833" w:rsidRPr="002D7ACE" w:rsidRDefault="007E1833" w:rsidP="007E1833">
            <w:pPr>
              <w:jc w:val="center"/>
              <w:rPr>
                <w:rFonts w:ascii="Calibri" w:hAnsi="Calibri" w:cs="Calibri"/>
                <w:sz w:val="16"/>
                <w:szCs w:val="16"/>
              </w:rPr>
            </w:pPr>
            <w:r>
              <w:rPr>
                <w:rFonts w:ascii="Calibri" w:hAnsi="Calibri" w:cs="Calibri"/>
                <w:sz w:val="16"/>
                <w:szCs w:val="16"/>
              </w:rPr>
              <w:t>33211100</w:t>
            </w:r>
          </w:p>
        </w:tc>
        <w:tc>
          <w:tcPr>
            <w:tcW w:w="2552" w:type="dxa"/>
            <w:vAlign w:val="bottom"/>
          </w:tcPr>
          <w:p w14:paraId="12AA6DB8" w14:textId="6AB5923D"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lang w:val="ru-RU" w:eastAsia="ru-RU" w:bidi="ru-RU"/>
              </w:rPr>
              <w:t xml:space="preserve">Многопараметрическая сыворотка-калибратор для </w:t>
            </w:r>
            <w:r w:rsidRPr="007E1833">
              <w:rPr>
                <w:rFonts w:ascii="Calibri" w:hAnsi="Calibri" w:cs="Calibri"/>
                <w:sz w:val="16"/>
                <w:szCs w:val="16"/>
                <w:lang w:val="ru-RU" w:eastAsia="ru-RU" w:bidi="ru-RU"/>
              </w:rPr>
              <w:lastRenderedPageBreak/>
              <w:t xml:space="preserve">клинического биохимического </w:t>
            </w:r>
            <w:proofErr w:type="gramStart"/>
            <w:r w:rsidRPr="007E1833">
              <w:rPr>
                <w:rFonts w:ascii="Calibri" w:hAnsi="Calibri" w:cs="Calibri"/>
                <w:sz w:val="16"/>
                <w:szCs w:val="16"/>
                <w:lang w:val="ru-RU" w:eastAsia="ru-RU" w:bidi="ru-RU"/>
              </w:rPr>
              <w:t>анализа</w:t>
            </w:r>
            <w:r w:rsidRPr="007E1833">
              <w:rPr>
                <w:rFonts w:ascii="Calibri" w:hAnsi="Calibri" w:cs="Calibri"/>
                <w:sz w:val="16"/>
                <w:szCs w:val="16"/>
                <w:lang w:val="ru-RU"/>
              </w:rPr>
              <w:t>(</w:t>
            </w:r>
            <w:proofErr w:type="spellStart"/>
            <w:proofErr w:type="gramEnd"/>
            <w:r w:rsidRPr="007E1833">
              <w:rPr>
                <w:rFonts w:ascii="Calibri" w:hAnsi="Calibri" w:cs="Calibri"/>
                <w:sz w:val="16"/>
                <w:szCs w:val="16"/>
              </w:rPr>
              <w:t>AvtoCal</w:t>
            </w:r>
            <w:proofErr w:type="spellEnd"/>
            <w:r w:rsidRPr="007E1833">
              <w:rPr>
                <w:rFonts w:ascii="Calibri" w:hAnsi="Calibri" w:cs="Calibri"/>
                <w:sz w:val="16"/>
                <w:szCs w:val="16"/>
                <w:lang w:val="ru-RU"/>
              </w:rPr>
              <w:t>)</w:t>
            </w:r>
          </w:p>
        </w:tc>
        <w:tc>
          <w:tcPr>
            <w:tcW w:w="992" w:type="dxa"/>
          </w:tcPr>
          <w:p w14:paraId="2F3FE2EB" w14:textId="77777777" w:rsidR="007E1833" w:rsidRPr="001B05B9" w:rsidRDefault="007E1833" w:rsidP="007E1833">
            <w:pPr>
              <w:widowControl w:val="0"/>
              <w:jc w:val="center"/>
              <w:rPr>
                <w:rFonts w:ascii="GHEA Grapalat" w:hAnsi="GHEA Grapalat"/>
                <w:sz w:val="16"/>
                <w:szCs w:val="16"/>
                <w:lang w:val="hy-AM"/>
              </w:rPr>
            </w:pPr>
          </w:p>
        </w:tc>
        <w:tc>
          <w:tcPr>
            <w:tcW w:w="3260" w:type="dxa"/>
            <w:vAlign w:val="bottom"/>
          </w:tcPr>
          <w:p w14:paraId="40F11841" w14:textId="369B2F18"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lang w:val="ru-RU" w:eastAsia="ru-RU" w:bidi="ru-RU"/>
              </w:rPr>
              <w:t xml:space="preserve">Многопараметрическая сыворотка-калибратор для клинического </w:t>
            </w:r>
            <w:r w:rsidRPr="007E1833">
              <w:rPr>
                <w:rFonts w:ascii="Calibri" w:hAnsi="Calibri" w:cs="Calibri"/>
                <w:sz w:val="16"/>
                <w:szCs w:val="16"/>
                <w:lang w:val="ru-RU" w:eastAsia="ru-RU" w:bidi="ru-RU"/>
              </w:rPr>
              <w:lastRenderedPageBreak/>
              <w:t xml:space="preserve">биохимического </w:t>
            </w:r>
            <w:proofErr w:type="gramStart"/>
            <w:r w:rsidRPr="007E1833">
              <w:rPr>
                <w:rFonts w:ascii="Calibri" w:hAnsi="Calibri" w:cs="Calibri"/>
                <w:sz w:val="16"/>
                <w:szCs w:val="16"/>
                <w:lang w:val="ru-RU" w:eastAsia="ru-RU" w:bidi="ru-RU"/>
              </w:rPr>
              <w:t>анализа</w:t>
            </w:r>
            <w:r w:rsidRPr="007E1833">
              <w:rPr>
                <w:rFonts w:ascii="Calibri" w:hAnsi="Calibri" w:cs="Calibri"/>
                <w:sz w:val="16"/>
                <w:szCs w:val="16"/>
                <w:lang w:val="ru-RU"/>
              </w:rPr>
              <w:t>(</w:t>
            </w:r>
            <w:proofErr w:type="spellStart"/>
            <w:proofErr w:type="gramEnd"/>
            <w:r w:rsidRPr="007E1833">
              <w:rPr>
                <w:rFonts w:ascii="Calibri" w:hAnsi="Calibri" w:cs="Calibri"/>
                <w:sz w:val="16"/>
                <w:szCs w:val="16"/>
              </w:rPr>
              <w:t>AvtoCal</w:t>
            </w:r>
            <w:proofErr w:type="spellEnd"/>
            <w:r w:rsidRPr="007E1833">
              <w:rPr>
                <w:rFonts w:ascii="Calibri" w:hAnsi="Calibri" w:cs="Calibri"/>
                <w:sz w:val="16"/>
                <w:szCs w:val="16"/>
                <w:lang w:val="ru-RU"/>
              </w:rPr>
              <w:t>)</w:t>
            </w:r>
          </w:p>
        </w:tc>
        <w:tc>
          <w:tcPr>
            <w:tcW w:w="739" w:type="dxa"/>
            <w:vAlign w:val="center"/>
          </w:tcPr>
          <w:p w14:paraId="7C3C4901" w14:textId="0A33959E" w:rsidR="007E1833" w:rsidRDefault="008B475A" w:rsidP="007E1833">
            <w:r>
              <w:rPr>
                <w:rFonts w:ascii="Sylfaen" w:hAnsi="Sylfaen" w:cs="Calibri"/>
                <w:sz w:val="16"/>
                <w:szCs w:val="16"/>
              </w:rPr>
              <w:lastRenderedPageBreak/>
              <w:t>набор</w:t>
            </w:r>
          </w:p>
        </w:tc>
        <w:tc>
          <w:tcPr>
            <w:tcW w:w="1559" w:type="dxa"/>
          </w:tcPr>
          <w:p w14:paraId="2FC9B1F0" w14:textId="77777777" w:rsidR="007E1833" w:rsidRPr="002E1146" w:rsidRDefault="007E1833" w:rsidP="007E1833">
            <w:pPr>
              <w:jc w:val="center"/>
              <w:rPr>
                <w:rFonts w:ascii="GHEA Grapalat" w:hAnsi="GHEA Grapalat"/>
                <w:sz w:val="20"/>
                <w:lang w:val="hy-AM"/>
              </w:rPr>
            </w:pPr>
          </w:p>
        </w:tc>
        <w:tc>
          <w:tcPr>
            <w:tcW w:w="1088" w:type="dxa"/>
          </w:tcPr>
          <w:p w14:paraId="67BC005A" w14:textId="77777777" w:rsidR="007E1833" w:rsidRPr="002E1146" w:rsidRDefault="007E1833" w:rsidP="007E1833">
            <w:pPr>
              <w:jc w:val="center"/>
              <w:rPr>
                <w:rFonts w:ascii="GHEA Grapalat" w:hAnsi="GHEA Grapalat"/>
                <w:sz w:val="20"/>
                <w:lang w:val="hy-AM"/>
              </w:rPr>
            </w:pPr>
          </w:p>
        </w:tc>
        <w:tc>
          <w:tcPr>
            <w:tcW w:w="851" w:type="dxa"/>
            <w:gridSpan w:val="3"/>
            <w:vAlign w:val="bottom"/>
          </w:tcPr>
          <w:p w14:paraId="3266776E" w14:textId="7D1AD004" w:rsidR="007E1833" w:rsidRPr="002D7ACE" w:rsidRDefault="007E1833" w:rsidP="007E1833">
            <w:pPr>
              <w:jc w:val="center"/>
              <w:rPr>
                <w:rFonts w:ascii="Calibri" w:hAnsi="Calibri" w:cs="Calibri"/>
                <w:color w:val="000000"/>
                <w:sz w:val="16"/>
                <w:szCs w:val="16"/>
              </w:rPr>
            </w:pPr>
            <w:r>
              <w:rPr>
                <w:rFonts w:ascii="Calibri" w:hAnsi="Calibri" w:cs="Calibri"/>
                <w:sz w:val="16"/>
                <w:szCs w:val="16"/>
              </w:rPr>
              <w:t>3</w:t>
            </w:r>
          </w:p>
        </w:tc>
        <w:tc>
          <w:tcPr>
            <w:tcW w:w="754" w:type="dxa"/>
            <w:vAlign w:val="center"/>
          </w:tcPr>
          <w:p w14:paraId="20007EAB"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4E083971"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2C907D4B"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1B05B9" w14:paraId="6C3B11A3" w14:textId="77777777" w:rsidTr="00D90CB5">
        <w:trPr>
          <w:jc w:val="center"/>
        </w:trPr>
        <w:tc>
          <w:tcPr>
            <w:tcW w:w="1242" w:type="dxa"/>
            <w:vAlign w:val="center"/>
          </w:tcPr>
          <w:p w14:paraId="6F2169C3" w14:textId="193F016D" w:rsidR="007E1833" w:rsidRPr="002D7ACE" w:rsidRDefault="007E1833" w:rsidP="007E1833">
            <w:pPr>
              <w:jc w:val="center"/>
              <w:rPr>
                <w:rFonts w:ascii="Calibri" w:hAnsi="Calibri" w:cs="Calibri"/>
                <w:sz w:val="22"/>
                <w:szCs w:val="22"/>
              </w:rPr>
            </w:pPr>
            <w:r>
              <w:rPr>
                <w:rFonts w:ascii="Calibri" w:hAnsi="Calibri" w:cs="Calibri"/>
                <w:sz w:val="22"/>
                <w:szCs w:val="22"/>
              </w:rPr>
              <w:t>13</w:t>
            </w:r>
          </w:p>
        </w:tc>
        <w:tc>
          <w:tcPr>
            <w:tcW w:w="1208" w:type="dxa"/>
            <w:vAlign w:val="center"/>
          </w:tcPr>
          <w:p w14:paraId="6FE34F6E" w14:textId="21266507" w:rsidR="007E1833" w:rsidRPr="002D7ACE" w:rsidRDefault="007E1833" w:rsidP="007E1833">
            <w:pPr>
              <w:jc w:val="center"/>
              <w:rPr>
                <w:rFonts w:ascii="Calibri" w:hAnsi="Calibri" w:cs="Calibri"/>
                <w:sz w:val="16"/>
                <w:szCs w:val="16"/>
              </w:rPr>
            </w:pPr>
            <w:r>
              <w:rPr>
                <w:rFonts w:ascii="Calibri" w:hAnsi="Calibri" w:cs="Calibri"/>
                <w:sz w:val="16"/>
                <w:szCs w:val="16"/>
              </w:rPr>
              <w:t>33211100</w:t>
            </w:r>
          </w:p>
        </w:tc>
        <w:tc>
          <w:tcPr>
            <w:tcW w:w="2552" w:type="dxa"/>
            <w:vAlign w:val="bottom"/>
          </w:tcPr>
          <w:p w14:paraId="7E6B16E2" w14:textId="52B82538"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lang w:val="ru-RU" w:eastAsia="ru-RU" w:bidi="ru-RU"/>
              </w:rPr>
              <w:t xml:space="preserve">Набор для определения магния </w:t>
            </w:r>
            <w:r w:rsidRPr="007E1833">
              <w:rPr>
                <w:rFonts w:ascii="Calibri" w:hAnsi="Calibri" w:cs="Calibri"/>
                <w:sz w:val="16"/>
                <w:szCs w:val="16"/>
                <w:lang w:eastAsia="ru-RU" w:bidi="ru-RU"/>
              </w:rPr>
              <w:t>Mg</w:t>
            </w:r>
            <w:r w:rsidRPr="007E1833">
              <w:rPr>
                <w:rFonts w:ascii="Calibri" w:hAnsi="Calibri" w:cs="Calibri"/>
                <w:sz w:val="16"/>
                <w:szCs w:val="16"/>
                <w:lang w:val="ru-RU" w:eastAsia="ru-RU" w:bidi="ru-RU"/>
              </w:rPr>
              <w:t xml:space="preserve"> в крови</w:t>
            </w:r>
          </w:p>
        </w:tc>
        <w:tc>
          <w:tcPr>
            <w:tcW w:w="992" w:type="dxa"/>
          </w:tcPr>
          <w:p w14:paraId="6D59D9E7" w14:textId="77777777" w:rsidR="007E1833" w:rsidRPr="001B05B9" w:rsidRDefault="007E1833" w:rsidP="007E1833">
            <w:pPr>
              <w:widowControl w:val="0"/>
              <w:jc w:val="center"/>
              <w:rPr>
                <w:rFonts w:ascii="GHEA Grapalat" w:hAnsi="GHEA Grapalat"/>
                <w:sz w:val="16"/>
                <w:szCs w:val="16"/>
                <w:lang w:val="hy-AM"/>
              </w:rPr>
            </w:pPr>
          </w:p>
        </w:tc>
        <w:tc>
          <w:tcPr>
            <w:tcW w:w="3260" w:type="dxa"/>
            <w:vAlign w:val="bottom"/>
          </w:tcPr>
          <w:p w14:paraId="2B097239" w14:textId="7A6A71D9"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lang w:val="ru-RU" w:eastAsia="ru-RU" w:bidi="ru-RU"/>
              </w:rPr>
              <w:t xml:space="preserve">Набор для определения магния </w:t>
            </w:r>
            <w:r w:rsidRPr="007E1833">
              <w:rPr>
                <w:rFonts w:ascii="Calibri" w:hAnsi="Calibri" w:cs="Calibri"/>
                <w:sz w:val="16"/>
                <w:szCs w:val="16"/>
                <w:lang w:eastAsia="ru-RU" w:bidi="ru-RU"/>
              </w:rPr>
              <w:t>Mg</w:t>
            </w:r>
            <w:r w:rsidRPr="007E1833">
              <w:rPr>
                <w:rFonts w:ascii="Calibri" w:hAnsi="Calibri" w:cs="Calibri"/>
                <w:sz w:val="16"/>
                <w:szCs w:val="16"/>
                <w:lang w:val="ru-RU" w:eastAsia="ru-RU" w:bidi="ru-RU"/>
              </w:rPr>
              <w:t xml:space="preserve"> в крови</w:t>
            </w:r>
          </w:p>
        </w:tc>
        <w:tc>
          <w:tcPr>
            <w:tcW w:w="739" w:type="dxa"/>
            <w:vAlign w:val="bottom"/>
          </w:tcPr>
          <w:p w14:paraId="246FBF90" w14:textId="726507FD" w:rsidR="007E1833" w:rsidRDefault="008B475A" w:rsidP="007E1833">
            <w:r>
              <w:rPr>
                <w:rFonts w:ascii="Sylfaen" w:hAnsi="Sylfaen" w:cs="Calibri"/>
                <w:sz w:val="16"/>
                <w:szCs w:val="16"/>
              </w:rPr>
              <w:t>набор</w:t>
            </w:r>
          </w:p>
        </w:tc>
        <w:tc>
          <w:tcPr>
            <w:tcW w:w="1559" w:type="dxa"/>
          </w:tcPr>
          <w:p w14:paraId="6E14BC65" w14:textId="77777777" w:rsidR="007E1833" w:rsidRPr="002E1146" w:rsidRDefault="007E1833" w:rsidP="007E1833">
            <w:pPr>
              <w:jc w:val="center"/>
              <w:rPr>
                <w:rFonts w:ascii="GHEA Grapalat" w:hAnsi="GHEA Grapalat"/>
                <w:sz w:val="20"/>
                <w:lang w:val="hy-AM"/>
              </w:rPr>
            </w:pPr>
          </w:p>
        </w:tc>
        <w:tc>
          <w:tcPr>
            <w:tcW w:w="1088" w:type="dxa"/>
          </w:tcPr>
          <w:p w14:paraId="2C8C5AAA" w14:textId="77777777" w:rsidR="007E1833" w:rsidRPr="002E1146" w:rsidRDefault="007E1833" w:rsidP="007E1833">
            <w:pPr>
              <w:jc w:val="center"/>
              <w:rPr>
                <w:rFonts w:ascii="GHEA Grapalat" w:hAnsi="GHEA Grapalat"/>
                <w:sz w:val="20"/>
                <w:lang w:val="hy-AM"/>
              </w:rPr>
            </w:pPr>
          </w:p>
        </w:tc>
        <w:tc>
          <w:tcPr>
            <w:tcW w:w="851" w:type="dxa"/>
            <w:gridSpan w:val="3"/>
            <w:vAlign w:val="bottom"/>
          </w:tcPr>
          <w:p w14:paraId="1F7EFBDC" w14:textId="25FA4B5B" w:rsidR="007E1833" w:rsidRPr="002D7ACE" w:rsidRDefault="007E1833" w:rsidP="007E1833">
            <w:pPr>
              <w:jc w:val="center"/>
              <w:rPr>
                <w:rFonts w:ascii="Calibri" w:hAnsi="Calibri" w:cs="Calibri"/>
                <w:color w:val="000000"/>
                <w:sz w:val="16"/>
                <w:szCs w:val="16"/>
              </w:rPr>
            </w:pPr>
            <w:r>
              <w:rPr>
                <w:rFonts w:ascii="Calibri" w:hAnsi="Calibri" w:cs="Calibri"/>
                <w:sz w:val="16"/>
                <w:szCs w:val="16"/>
              </w:rPr>
              <w:t>1</w:t>
            </w:r>
          </w:p>
        </w:tc>
        <w:tc>
          <w:tcPr>
            <w:tcW w:w="754" w:type="dxa"/>
            <w:vAlign w:val="center"/>
          </w:tcPr>
          <w:p w14:paraId="6590E110"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02172138"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4C62253A"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1B05B9" w14:paraId="120207C6" w14:textId="77777777" w:rsidTr="00D90CB5">
        <w:trPr>
          <w:jc w:val="center"/>
        </w:trPr>
        <w:tc>
          <w:tcPr>
            <w:tcW w:w="1242" w:type="dxa"/>
            <w:vAlign w:val="center"/>
          </w:tcPr>
          <w:p w14:paraId="31209CD1" w14:textId="35A9EE53" w:rsidR="007E1833" w:rsidRPr="002D7ACE" w:rsidRDefault="007E1833" w:rsidP="007E1833">
            <w:pPr>
              <w:jc w:val="center"/>
              <w:rPr>
                <w:rFonts w:ascii="Calibri" w:hAnsi="Calibri" w:cs="Calibri"/>
                <w:sz w:val="22"/>
                <w:szCs w:val="22"/>
              </w:rPr>
            </w:pPr>
            <w:r>
              <w:rPr>
                <w:rFonts w:ascii="Calibri" w:hAnsi="Calibri" w:cs="Calibri"/>
                <w:sz w:val="22"/>
                <w:szCs w:val="22"/>
              </w:rPr>
              <w:t>14</w:t>
            </w:r>
          </w:p>
        </w:tc>
        <w:tc>
          <w:tcPr>
            <w:tcW w:w="1208" w:type="dxa"/>
            <w:vAlign w:val="center"/>
          </w:tcPr>
          <w:p w14:paraId="4B2CC87B" w14:textId="5328AF22" w:rsidR="007E1833" w:rsidRPr="002D7ACE" w:rsidRDefault="007E1833" w:rsidP="007E1833">
            <w:pPr>
              <w:jc w:val="center"/>
              <w:rPr>
                <w:rFonts w:ascii="Calibri" w:hAnsi="Calibri" w:cs="Calibri"/>
                <w:sz w:val="16"/>
                <w:szCs w:val="16"/>
              </w:rPr>
            </w:pPr>
            <w:r>
              <w:rPr>
                <w:rFonts w:ascii="Calibri" w:hAnsi="Calibri" w:cs="Calibri"/>
                <w:sz w:val="16"/>
                <w:szCs w:val="16"/>
              </w:rPr>
              <w:t>33211100</w:t>
            </w:r>
          </w:p>
        </w:tc>
        <w:tc>
          <w:tcPr>
            <w:tcW w:w="2552" w:type="dxa"/>
            <w:vAlign w:val="bottom"/>
          </w:tcPr>
          <w:p w14:paraId="1013E643" w14:textId="7D78C73B"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Уксусная</w:t>
            </w:r>
            <w:proofErr w:type="spellEnd"/>
            <w:r w:rsidRPr="007E1833">
              <w:rPr>
                <w:rFonts w:ascii="Calibri" w:hAnsi="Calibri" w:cs="Calibri"/>
                <w:sz w:val="16"/>
                <w:szCs w:val="16"/>
                <w:lang w:eastAsia="ru-RU" w:bidi="ru-RU"/>
              </w:rPr>
              <w:t xml:space="preserve"> </w:t>
            </w:r>
            <w:proofErr w:type="spellStart"/>
            <w:r w:rsidRPr="007E1833">
              <w:rPr>
                <w:rFonts w:ascii="Calibri" w:hAnsi="Calibri" w:cs="Calibri"/>
                <w:sz w:val="16"/>
                <w:szCs w:val="16"/>
                <w:lang w:eastAsia="ru-RU" w:bidi="ru-RU"/>
              </w:rPr>
              <w:t>кислота</w:t>
            </w:r>
            <w:proofErr w:type="spellEnd"/>
          </w:p>
        </w:tc>
        <w:tc>
          <w:tcPr>
            <w:tcW w:w="992" w:type="dxa"/>
          </w:tcPr>
          <w:p w14:paraId="66754811" w14:textId="77777777" w:rsidR="007E1833" w:rsidRPr="001B05B9" w:rsidRDefault="007E1833" w:rsidP="007E1833">
            <w:pPr>
              <w:widowControl w:val="0"/>
              <w:jc w:val="center"/>
              <w:rPr>
                <w:rFonts w:ascii="GHEA Grapalat" w:hAnsi="GHEA Grapalat"/>
                <w:sz w:val="16"/>
                <w:szCs w:val="16"/>
                <w:lang w:val="hy-AM"/>
              </w:rPr>
            </w:pPr>
          </w:p>
        </w:tc>
        <w:tc>
          <w:tcPr>
            <w:tcW w:w="3260" w:type="dxa"/>
            <w:vAlign w:val="bottom"/>
          </w:tcPr>
          <w:p w14:paraId="3C5AA911" w14:textId="609E92A2"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proofErr w:type="spellStart"/>
            <w:r w:rsidRPr="007E1833">
              <w:rPr>
                <w:rFonts w:ascii="Calibri" w:hAnsi="Calibri" w:cs="Calibri"/>
                <w:sz w:val="16"/>
                <w:szCs w:val="16"/>
                <w:lang w:eastAsia="ru-RU" w:bidi="ru-RU"/>
              </w:rPr>
              <w:t>Уксусная</w:t>
            </w:r>
            <w:proofErr w:type="spellEnd"/>
            <w:r w:rsidRPr="007E1833">
              <w:rPr>
                <w:rFonts w:ascii="Calibri" w:hAnsi="Calibri" w:cs="Calibri"/>
                <w:sz w:val="16"/>
                <w:szCs w:val="16"/>
                <w:lang w:eastAsia="ru-RU" w:bidi="ru-RU"/>
              </w:rPr>
              <w:t xml:space="preserve"> </w:t>
            </w:r>
            <w:proofErr w:type="spellStart"/>
            <w:r w:rsidRPr="007E1833">
              <w:rPr>
                <w:rFonts w:ascii="Calibri" w:hAnsi="Calibri" w:cs="Calibri"/>
                <w:sz w:val="16"/>
                <w:szCs w:val="16"/>
                <w:lang w:eastAsia="ru-RU" w:bidi="ru-RU"/>
              </w:rPr>
              <w:t>кислота</w:t>
            </w:r>
            <w:proofErr w:type="spellEnd"/>
          </w:p>
        </w:tc>
        <w:tc>
          <w:tcPr>
            <w:tcW w:w="739" w:type="dxa"/>
            <w:vAlign w:val="center"/>
          </w:tcPr>
          <w:p w14:paraId="7D14B26F" w14:textId="2848D3A2" w:rsidR="007E1833" w:rsidRDefault="008B475A" w:rsidP="007E1833">
            <w:r>
              <w:rPr>
                <w:rFonts w:ascii="Sylfaen" w:hAnsi="Sylfaen" w:cs="Calibri"/>
                <w:sz w:val="16"/>
                <w:szCs w:val="16"/>
              </w:rPr>
              <w:t>литр</w:t>
            </w:r>
          </w:p>
        </w:tc>
        <w:tc>
          <w:tcPr>
            <w:tcW w:w="1559" w:type="dxa"/>
          </w:tcPr>
          <w:p w14:paraId="1E0E548C" w14:textId="77777777" w:rsidR="007E1833" w:rsidRPr="002E1146" w:rsidRDefault="007E1833" w:rsidP="007E1833">
            <w:pPr>
              <w:jc w:val="center"/>
              <w:rPr>
                <w:rFonts w:ascii="GHEA Grapalat" w:hAnsi="GHEA Grapalat"/>
                <w:sz w:val="20"/>
                <w:lang w:val="hy-AM"/>
              </w:rPr>
            </w:pPr>
          </w:p>
        </w:tc>
        <w:tc>
          <w:tcPr>
            <w:tcW w:w="1088" w:type="dxa"/>
          </w:tcPr>
          <w:p w14:paraId="26CE3B07" w14:textId="77777777" w:rsidR="007E1833" w:rsidRPr="002E1146" w:rsidRDefault="007E1833" w:rsidP="007E1833">
            <w:pPr>
              <w:jc w:val="center"/>
              <w:rPr>
                <w:rFonts w:ascii="GHEA Grapalat" w:hAnsi="GHEA Grapalat"/>
                <w:sz w:val="20"/>
                <w:lang w:val="hy-AM"/>
              </w:rPr>
            </w:pPr>
          </w:p>
        </w:tc>
        <w:tc>
          <w:tcPr>
            <w:tcW w:w="851" w:type="dxa"/>
            <w:gridSpan w:val="3"/>
            <w:vAlign w:val="bottom"/>
          </w:tcPr>
          <w:p w14:paraId="50BB4FE9" w14:textId="6C96D7B9" w:rsidR="007E1833" w:rsidRPr="002D7ACE" w:rsidRDefault="007E1833" w:rsidP="007E1833">
            <w:pPr>
              <w:jc w:val="center"/>
              <w:rPr>
                <w:rFonts w:ascii="Calibri" w:hAnsi="Calibri" w:cs="Calibri"/>
                <w:color w:val="000000"/>
                <w:sz w:val="16"/>
                <w:szCs w:val="16"/>
              </w:rPr>
            </w:pPr>
            <w:r>
              <w:rPr>
                <w:rFonts w:ascii="Calibri" w:hAnsi="Calibri" w:cs="Calibri"/>
                <w:color w:val="000000"/>
                <w:sz w:val="16"/>
                <w:szCs w:val="16"/>
              </w:rPr>
              <w:t>1</w:t>
            </w:r>
          </w:p>
        </w:tc>
        <w:tc>
          <w:tcPr>
            <w:tcW w:w="754" w:type="dxa"/>
            <w:vAlign w:val="center"/>
          </w:tcPr>
          <w:p w14:paraId="3CF58BB7"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32FDBECD"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4B8D97B6"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r w:rsidR="007E1833" w:rsidRPr="001B05B9" w14:paraId="2BB706FE" w14:textId="77777777" w:rsidTr="00D90CB5">
        <w:trPr>
          <w:jc w:val="center"/>
        </w:trPr>
        <w:tc>
          <w:tcPr>
            <w:tcW w:w="1242" w:type="dxa"/>
            <w:vAlign w:val="center"/>
          </w:tcPr>
          <w:p w14:paraId="72F0E48F" w14:textId="7F30BFE7" w:rsidR="007E1833" w:rsidRPr="002D7ACE" w:rsidRDefault="007E1833" w:rsidP="007E1833">
            <w:pPr>
              <w:jc w:val="center"/>
              <w:rPr>
                <w:rFonts w:ascii="Calibri" w:hAnsi="Calibri" w:cs="Calibri"/>
                <w:sz w:val="22"/>
                <w:szCs w:val="22"/>
              </w:rPr>
            </w:pPr>
            <w:r>
              <w:rPr>
                <w:rFonts w:ascii="Calibri" w:hAnsi="Calibri" w:cs="Calibri"/>
                <w:sz w:val="22"/>
                <w:szCs w:val="22"/>
              </w:rPr>
              <w:t>15</w:t>
            </w:r>
          </w:p>
        </w:tc>
        <w:tc>
          <w:tcPr>
            <w:tcW w:w="1208" w:type="dxa"/>
            <w:vAlign w:val="center"/>
          </w:tcPr>
          <w:p w14:paraId="1E7D338B" w14:textId="0C3EEDF1" w:rsidR="007E1833" w:rsidRPr="002D7ACE" w:rsidRDefault="007E1833" w:rsidP="007E1833">
            <w:pPr>
              <w:jc w:val="center"/>
              <w:rPr>
                <w:rFonts w:ascii="Calibri" w:hAnsi="Calibri" w:cs="Calibri"/>
                <w:sz w:val="16"/>
                <w:szCs w:val="16"/>
              </w:rPr>
            </w:pPr>
            <w:r>
              <w:rPr>
                <w:rFonts w:ascii="Calibri" w:hAnsi="Calibri" w:cs="Calibri"/>
                <w:sz w:val="16"/>
                <w:szCs w:val="16"/>
              </w:rPr>
              <w:t>33211100</w:t>
            </w:r>
          </w:p>
        </w:tc>
        <w:tc>
          <w:tcPr>
            <w:tcW w:w="2552" w:type="dxa"/>
            <w:vAlign w:val="bottom"/>
          </w:tcPr>
          <w:p w14:paraId="442F1D0F" w14:textId="1D80263C"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lang w:val="ru-RU" w:eastAsia="ru-RU" w:bidi="ru-RU"/>
              </w:rPr>
              <w:t>Тест-полоски для определения уровня глюкозы в крови</w:t>
            </w:r>
          </w:p>
        </w:tc>
        <w:tc>
          <w:tcPr>
            <w:tcW w:w="992" w:type="dxa"/>
          </w:tcPr>
          <w:p w14:paraId="5E7A9FD0" w14:textId="77777777" w:rsidR="007E1833" w:rsidRPr="001B05B9" w:rsidRDefault="007E1833" w:rsidP="007E1833">
            <w:pPr>
              <w:widowControl w:val="0"/>
              <w:jc w:val="center"/>
              <w:rPr>
                <w:rFonts w:ascii="GHEA Grapalat" w:hAnsi="GHEA Grapalat"/>
                <w:sz w:val="16"/>
                <w:szCs w:val="16"/>
                <w:lang w:val="hy-AM"/>
              </w:rPr>
            </w:pPr>
          </w:p>
        </w:tc>
        <w:tc>
          <w:tcPr>
            <w:tcW w:w="3260" w:type="dxa"/>
            <w:vAlign w:val="bottom"/>
          </w:tcPr>
          <w:p w14:paraId="2151E6D3" w14:textId="3E6C33FB" w:rsidR="007E1833" w:rsidRPr="00CF5A84" w:rsidRDefault="007E1833" w:rsidP="007E1833">
            <w:pPr>
              <w:pStyle w:val="HTML"/>
              <w:shd w:val="clear" w:color="auto" w:fill="F8F9FA"/>
              <w:spacing w:line="540" w:lineRule="atLeast"/>
              <w:rPr>
                <w:rFonts w:ascii="Arial" w:hAnsi="Arial" w:cs="Arial"/>
                <w:color w:val="000000"/>
                <w:sz w:val="16"/>
                <w:szCs w:val="16"/>
                <w:lang w:val="ru-RU" w:eastAsia="ru-RU" w:bidi="ru-RU"/>
              </w:rPr>
            </w:pPr>
            <w:r w:rsidRPr="007E1833">
              <w:rPr>
                <w:rFonts w:ascii="Calibri" w:hAnsi="Calibri" w:cs="Calibri"/>
                <w:sz w:val="16"/>
                <w:szCs w:val="16"/>
                <w:lang w:val="ru-RU" w:eastAsia="ru-RU" w:bidi="ru-RU"/>
              </w:rPr>
              <w:t>Тест-полоски для определения уровня глюкозы в крови</w:t>
            </w:r>
          </w:p>
        </w:tc>
        <w:tc>
          <w:tcPr>
            <w:tcW w:w="739" w:type="dxa"/>
            <w:vAlign w:val="center"/>
          </w:tcPr>
          <w:p w14:paraId="5E10F495" w14:textId="45A31ACB" w:rsidR="007E1833" w:rsidRDefault="008B475A" w:rsidP="007E1833">
            <w:proofErr w:type="spellStart"/>
            <w:r>
              <w:rPr>
                <w:rFonts w:ascii="Sylfaen" w:hAnsi="Sylfaen" w:cs="Calibri"/>
                <w:sz w:val="16"/>
                <w:szCs w:val="16"/>
              </w:rPr>
              <w:t>шт</w:t>
            </w:r>
            <w:proofErr w:type="spellEnd"/>
          </w:p>
        </w:tc>
        <w:tc>
          <w:tcPr>
            <w:tcW w:w="1559" w:type="dxa"/>
          </w:tcPr>
          <w:p w14:paraId="4B83E05B" w14:textId="77777777" w:rsidR="007E1833" w:rsidRPr="002E1146" w:rsidRDefault="007E1833" w:rsidP="007E1833">
            <w:pPr>
              <w:jc w:val="center"/>
              <w:rPr>
                <w:rFonts w:ascii="GHEA Grapalat" w:hAnsi="GHEA Grapalat"/>
                <w:sz w:val="20"/>
                <w:lang w:val="hy-AM"/>
              </w:rPr>
            </w:pPr>
          </w:p>
        </w:tc>
        <w:tc>
          <w:tcPr>
            <w:tcW w:w="1088" w:type="dxa"/>
          </w:tcPr>
          <w:p w14:paraId="1D42CFF0" w14:textId="77777777" w:rsidR="007E1833" w:rsidRPr="002E1146" w:rsidRDefault="007E1833" w:rsidP="007E1833">
            <w:pPr>
              <w:jc w:val="center"/>
              <w:rPr>
                <w:rFonts w:ascii="GHEA Grapalat" w:hAnsi="GHEA Grapalat"/>
                <w:sz w:val="20"/>
                <w:lang w:val="hy-AM"/>
              </w:rPr>
            </w:pPr>
          </w:p>
        </w:tc>
        <w:tc>
          <w:tcPr>
            <w:tcW w:w="851" w:type="dxa"/>
            <w:gridSpan w:val="3"/>
            <w:vAlign w:val="bottom"/>
          </w:tcPr>
          <w:p w14:paraId="272FEB9A" w14:textId="0AFDC3B0" w:rsidR="007E1833" w:rsidRPr="002D7ACE" w:rsidRDefault="007E1833" w:rsidP="007E1833">
            <w:pPr>
              <w:jc w:val="center"/>
              <w:rPr>
                <w:rFonts w:ascii="Calibri" w:hAnsi="Calibri" w:cs="Calibri"/>
                <w:color w:val="000000"/>
                <w:sz w:val="16"/>
                <w:szCs w:val="16"/>
              </w:rPr>
            </w:pPr>
            <w:r>
              <w:rPr>
                <w:rFonts w:ascii="Calibri" w:hAnsi="Calibri" w:cs="Calibri"/>
                <w:color w:val="000000"/>
                <w:sz w:val="16"/>
                <w:szCs w:val="16"/>
              </w:rPr>
              <w:t>1500</w:t>
            </w:r>
          </w:p>
        </w:tc>
        <w:tc>
          <w:tcPr>
            <w:tcW w:w="754" w:type="dxa"/>
            <w:vAlign w:val="center"/>
          </w:tcPr>
          <w:p w14:paraId="746E3C5F" w14:textId="77777777" w:rsidR="007E1833" w:rsidRPr="00464E3A" w:rsidRDefault="007E1833" w:rsidP="007E1833">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440F0904" w14:textId="77777777" w:rsidR="007E1833" w:rsidRPr="00464E3A" w:rsidRDefault="007E1833" w:rsidP="007E1833">
            <w:pPr>
              <w:jc w:val="center"/>
              <w:rPr>
                <w:sz w:val="12"/>
                <w:szCs w:val="12"/>
              </w:rPr>
            </w:pPr>
            <w:r w:rsidRPr="00464E3A">
              <w:rPr>
                <w:rFonts w:ascii="inherit" w:hAnsi="inherit"/>
                <w:sz w:val="12"/>
                <w:szCs w:val="12"/>
              </w:rPr>
              <w:t>По заказу</w:t>
            </w:r>
          </w:p>
        </w:tc>
        <w:tc>
          <w:tcPr>
            <w:tcW w:w="1198" w:type="dxa"/>
          </w:tcPr>
          <w:p w14:paraId="0FD9A5B7" w14:textId="77777777" w:rsidR="007E1833" w:rsidRPr="001B05B9" w:rsidRDefault="007E1833" w:rsidP="007E1833">
            <w:pPr>
              <w:rPr>
                <w:lang w:val="en-US"/>
              </w:rPr>
            </w:pPr>
            <w:proofErr w:type="spellStart"/>
            <w:r>
              <w:rPr>
                <w:rFonts w:ascii="Sylfaen" w:hAnsi="Sylfaen" w:cs="Sylfaen"/>
                <w:color w:val="000000"/>
                <w:sz w:val="14"/>
                <w:szCs w:val="14"/>
                <w:lang w:val="en-US"/>
              </w:rPr>
              <w:t>До</w:t>
            </w:r>
            <w:proofErr w:type="spellEnd"/>
            <w:r>
              <w:rPr>
                <w:rFonts w:ascii="Sylfaen" w:hAnsi="Sylfaen" w:cs="Sylfaen"/>
                <w:color w:val="000000"/>
                <w:sz w:val="14"/>
                <w:szCs w:val="14"/>
              </w:rPr>
              <w:t>25.12.2024</w:t>
            </w:r>
            <w:r>
              <w:rPr>
                <w:rFonts w:ascii="Sylfaen" w:hAnsi="Sylfaen" w:cs="Sylfaen"/>
                <w:color w:val="000000"/>
                <w:sz w:val="14"/>
                <w:szCs w:val="14"/>
                <w:lang w:val="en-US"/>
              </w:rPr>
              <w:t>г</w:t>
            </w:r>
          </w:p>
        </w:tc>
      </w:tr>
    </w:tbl>
    <w:p w14:paraId="73F8BCBA" w14:textId="77777777" w:rsidR="009D61EB" w:rsidRPr="00E6494A" w:rsidRDefault="009D61EB" w:rsidP="00E6494A">
      <w:pPr>
        <w:pStyle w:val="HTML"/>
        <w:shd w:val="clear" w:color="auto" w:fill="F8F9FA"/>
        <w:spacing w:line="540" w:lineRule="atLeast"/>
        <w:rPr>
          <w:rFonts w:ascii="GHEA Grapalat" w:hAnsi="GHEA Grapalat"/>
        </w:rPr>
      </w:pPr>
    </w:p>
    <w:p w14:paraId="286D31D8" w14:textId="77777777" w:rsidR="009D61EB" w:rsidRPr="00B138F3" w:rsidRDefault="009D61EB"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FA5FFA3" w14:textId="77777777" w:rsidTr="00E22E51">
        <w:trPr>
          <w:jc w:val="center"/>
        </w:trPr>
        <w:tc>
          <w:tcPr>
            <w:tcW w:w="4536" w:type="dxa"/>
          </w:tcPr>
          <w:p w14:paraId="001DF221" w14:textId="77777777" w:rsidR="00071D1C" w:rsidRDefault="00071D1C" w:rsidP="00B46D58">
            <w:pPr>
              <w:widowControl w:val="0"/>
              <w:jc w:val="center"/>
              <w:rPr>
                <w:rFonts w:ascii="GHEA Grapalat" w:hAnsi="GHEA Grapalat"/>
                <w:b/>
              </w:rPr>
            </w:pPr>
            <w:r w:rsidRPr="00B138F3">
              <w:rPr>
                <w:rFonts w:ascii="GHEA Grapalat" w:hAnsi="GHEA Grapalat"/>
                <w:b/>
              </w:rPr>
              <w:t>ПОКУПАТЕЛЬ</w:t>
            </w:r>
          </w:p>
          <w:p w14:paraId="17DE9A7B" w14:textId="77777777" w:rsidR="00A81B41" w:rsidRPr="00287552" w:rsidRDefault="00CE53AD" w:rsidP="00A81B41">
            <w:pPr>
              <w:widowControl w:val="0"/>
              <w:spacing w:after="160"/>
              <w:jc w:val="center"/>
              <w:rPr>
                <w:rFonts w:ascii="GHEA Grapalat" w:hAnsi="GHEA Grapalat"/>
                <w:i/>
              </w:rPr>
            </w:pPr>
            <w:r>
              <w:rPr>
                <w:rFonts w:ascii="Sylfaen" w:eastAsia="Calibri" w:hAnsi="Sylfaen"/>
                <w:b/>
                <w:sz w:val="22"/>
              </w:rPr>
              <w:t xml:space="preserve">ЕРЕВАН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p>
          <w:p w14:paraId="51D926E4" w14:textId="77777777" w:rsidR="00A81B41" w:rsidRPr="000D776A" w:rsidRDefault="00A81B41" w:rsidP="00A81B41">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14:paraId="12B5E89B" w14:textId="77777777" w:rsidR="00A81B41" w:rsidRDefault="00D92EE9" w:rsidP="00A81B41">
            <w:pPr>
              <w:widowControl w:val="0"/>
              <w:spacing w:after="160"/>
              <w:jc w:val="center"/>
              <w:rPr>
                <w:rFonts w:ascii="Sylfaen" w:hAnsi="Sylfaen" w:cs="Sylfaen"/>
                <w:bCs/>
                <w:sz w:val="20"/>
                <w:szCs w:val="22"/>
                <w:lang w:val="es-ES"/>
              </w:rPr>
            </w:pPr>
            <w:r w:rsidRPr="00163E68">
              <w:rPr>
                <w:rFonts w:ascii="GHEA Grapalat" w:hAnsi="GHEA Grapalat"/>
                <w:i/>
                <w:lang w:val="hy-AM"/>
              </w:rPr>
              <w:t>Ар</w:t>
            </w:r>
            <w:proofErr w:type="spellStart"/>
            <w:r w:rsidRPr="00E05168">
              <w:rPr>
                <w:rFonts w:ascii="GHEA Grapalat" w:hAnsi="GHEA Grapalat"/>
                <w:i/>
              </w:rPr>
              <w:t>ерия</w:t>
            </w:r>
            <w:proofErr w:type="spellEnd"/>
            <w:r>
              <w:rPr>
                <w:rFonts w:ascii="GHEA Grapalat" w:hAnsi="GHEA Grapalat"/>
                <w:i/>
                <w:lang w:val="hy-AM"/>
              </w:rPr>
              <w:t xml:space="preserve">банк </w:t>
            </w:r>
            <w:r w:rsidRPr="002A5083">
              <w:rPr>
                <w:rFonts w:ascii="GHEA Grapalat" w:hAnsi="GHEA Grapalat"/>
                <w:i/>
              </w:rPr>
              <w:t>З</w:t>
            </w:r>
            <w:r w:rsidRPr="00163E68">
              <w:rPr>
                <w:rFonts w:ascii="GHEA Grapalat" w:hAnsi="GHEA Grapalat"/>
                <w:i/>
                <w:lang w:val="hy-AM"/>
              </w:rPr>
              <w:t xml:space="preserve">АО                            </w:t>
            </w:r>
            <w:r w:rsidRPr="00163E68">
              <w:rPr>
                <w:rFonts w:ascii="GHEA Grapalat" w:hAnsi="GHEA Grapalat"/>
                <w:i/>
              </w:rPr>
              <w:t>(</w:t>
            </w:r>
            <w:r w:rsidRPr="003F76D8">
              <w:rPr>
                <w:rFonts w:ascii="GHEA Grapalat" w:hAnsi="GHEA Grapalat"/>
                <w:i/>
                <w:lang w:val="hy-AM"/>
              </w:rPr>
              <w:t>сч.№) 1</w:t>
            </w:r>
            <w:r w:rsidRPr="002A5083">
              <w:rPr>
                <w:rFonts w:ascii="GHEA Grapalat" w:hAnsi="GHEA Grapalat"/>
                <w:i/>
              </w:rPr>
              <w:t>570099536450100</w:t>
            </w:r>
            <w:r w:rsidRPr="003F76D8">
              <w:rPr>
                <w:rFonts w:ascii="GHEA Grapalat" w:hAnsi="GHEA Grapalat"/>
                <w:i/>
                <w:lang w:val="hy-AM"/>
              </w:rPr>
              <w:t xml:space="preserve">                           </w:t>
            </w:r>
            <w:r w:rsidR="00A81B41" w:rsidRPr="003F76D8">
              <w:rPr>
                <w:rFonts w:ascii="GHEA Grapalat" w:hAnsi="GHEA Grapalat"/>
                <w:i/>
                <w:lang w:val="hy-AM"/>
              </w:rPr>
              <w:t>УНН 00805413</w:t>
            </w:r>
          </w:p>
          <w:p w14:paraId="67A93DF3" w14:textId="77777777" w:rsidR="00A81B41" w:rsidRPr="00B138F3" w:rsidRDefault="00A81B41" w:rsidP="00A81B41">
            <w:pPr>
              <w:widowControl w:val="0"/>
              <w:jc w:val="center"/>
              <w:rPr>
                <w:rFonts w:ascii="GHEA Grapalat" w:hAnsi="GHEA Grapalat" w:cs="Sylfaen"/>
                <w:b/>
                <w:bCs/>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r w:rsidRPr="00BF4732">
              <w:rPr>
                <w:rFonts w:ascii="GHEA Grapalat" w:hAnsi="GHEA Grapalat"/>
                <w:i/>
              </w:rPr>
              <w:t>Нерсисян</w:t>
            </w:r>
          </w:p>
          <w:p w14:paraId="62BA8398" w14:textId="77777777" w:rsidR="00071D1C" w:rsidRPr="00A81B41" w:rsidRDefault="00AB4EAB" w:rsidP="00B46D58">
            <w:pPr>
              <w:widowControl w:val="0"/>
              <w:jc w:val="center"/>
              <w:rPr>
                <w:rFonts w:ascii="GHEA Grapalat" w:hAnsi="GHEA Grapalat"/>
              </w:rPr>
            </w:pPr>
            <w:r w:rsidRPr="00A81B41">
              <w:rPr>
                <w:rFonts w:ascii="GHEA Grapalat" w:hAnsi="GHEA Grapalat"/>
              </w:rPr>
              <w:t>_____________________</w:t>
            </w:r>
          </w:p>
          <w:p w14:paraId="285742C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36A976A1"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1E38CA05" w14:textId="77777777" w:rsidR="00071D1C" w:rsidRPr="00B138F3" w:rsidRDefault="00071D1C" w:rsidP="00B46D58">
            <w:pPr>
              <w:widowControl w:val="0"/>
              <w:jc w:val="center"/>
              <w:rPr>
                <w:rFonts w:ascii="GHEA Grapalat" w:hAnsi="GHEA Grapalat"/>
              </w:rPr>
            </w:pPr>
          </w:p>
        </w:tc>
        <w:tc>
          <w:tcPr>
            <w:tcW w:w="4343" w:type="dxa"/>
          </w:tcPr>
          <w:p w14:paraId="03AAD8E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4C4F69B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D973E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E4607CC"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4E4D0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7CA9D421"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A3BFD9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4"/>
        <w:t>*</w:t>
      </w:r>
    </w:p>
    <w:p w14:paraId="0A7D1AD3"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684"/>
        <w:gridCol w:w="3198"/>
        <w:gridCol w:w="788"/>
        <w:gridCol w:w="875"/>
        <w:gridCol w:w="592"/>
        <w:gridCol w:w="746"/>
        <w:gridCol w:w="494"/>
        <w:gridCol w:w="599"/>
        <w:gridCol w:w="677"/>
        <w:gridCol w:w="720"/>
        <w:gridCol w:w="860"/>
        <w:gridCol w:w="802"/>
        <w:gridCol w:w="794"/>
        <w:gridCol w:w="810"/>
        <w:gridCol w:w="673"/>
      </w:tblGrid>
      <w:tr w:rsidR="000C7CAB" w:rsidRPr="00B138F3" w14:paraId="0B222A6A" w14:textId="77777777" w:rsidTr="00720F4F">
        <w:trPr>
          <w:trHeight w:val="305"/>
          <w:jc w:val="center"/>
        </w:trPr>
        <w:tc>
          <w:tcPr>
            <w:tcW w:w="15905" w:type="dxa"/>
            <w:gridSpan w:val="16"/>
          </w:tcPr>
          <w:p w14:paraId="7C7AB943" w14:textId="77777777" w:rsidR="000C7CAB" w:rsidRPr="00B138F3" w:rsidRDefault="000C7CAB" w:rsidP="00720F4F">
            <w:pPr>
              <w:widowControl w:val="0"/>
              <w:jc w:val="center"/>
              <w:rPr>
                <w:rFonts w:ascii="GHEA Grapalat" w:hAnsi="GHEA Grapalat"/>
                <w:sz w:val="16"/>
                <w:szCs w:val="16"/>
              </w:rPr>
            </w:pPr>
            <w:r w:rsidRPr="00B138F3">
              <w:rPr>
                <w:rFonts w:ascii="GHEA Grapalat" w:hAnsi="GHEA Grapalat"/>
                <w:sz w:val="16"/>
                <w:szCs w:val="16"/>
              </w:rPr>
              <w:t>Товар</w:t>
            </w:r>
          </w:p>
        </w:tc>
      </w:tr>
      <w:tr w:rsidR="000C7CAB" w:rsidRPr="00B138F3" w14:paraId="14301786" w14:textId="77777777" w:rsidTr="00720F4F">
        <w:trPr>
          <w:trHeight w:val="747"/>
          <w:jc w:val="center"/>
        </w:trPr>
        <w:tc>
          <w:tcPr>
            <w:tcW w:w="1593" w:type="dxa"/>
            <w:vAlign w:val="center"/>
          </w:tcPr>
          <w:p w14:paraId="38C1EDB7" w14:textId="77777777" w:rsidR="000C7CAB" w:rsidRPr="00B138F3" w:rsidRDefault="000C7CAB" w:rsidP="00720F4F">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84" w:type="dxa"/>
            <w:vAlign w:val="center"/>
          </w:tcPr>
          <w:p w14:paraId="02C94AB8" w14:textId="77777777" w:rsidR="000C7CAB" w:rsidRPr="00B138F3" w:rsidRDefault="000C7CAB" w:rsidP="00720F4F">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3198" w:type="dxa"/>
            <w:vAlign w:val="center"/>
          </w:tcPr>
          <w:p w14:paraId="7F442206" w14:textId="77777777" w:rsidR="000C7CAB" w:rsidRPr="00B138F3" w:rsidRDefault="000C7CAB" w:rsidP="00720F4F">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430" w:type="dxa"/>
            <w:gridSpan w:val="13"/>
            <w:vAlign w:val="center"/>
          </w:tcPr>
          <w:p w14:paraId="73DA2E53" w14:textId="77777777" w:rsidR="000C7CAB" w:rsidRPr="00B138F3" w:rsidRDefault="000C7CAB" w:rsidP="00720F4F">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rPr>
              <w:t>24</w:t>
            </w:r>
            <w:r w:rsidRPr="00B138F3">
              <w:rPr>
                <w:rFonts w:ascii="GHEA Grapalat" w:hAnsi="GHEA Grapalat"/>
                <w:sz w:val="16"/>
                <w:szCs w:val="16"/>
              </w:rPr>
              <w:t>г., по месяцам, в том числе</w:t>
            </w:r>
            <w:r w:rsidRPr="00B138F3">
              <w:rPr>
                <w:rStyle w:val="af6"/>
                <w:rFonts w:ascii="GHEA Grapalat" w:hAnsi="GHEA Grapalat"/>
                <w:sz w:val="16"/>
                <w:szCs w:val="16"/>
              </w:rPr>
              <w:footnoteReference w:customMarkFollows="1" w:id="25"/>
              <w:t>**</w:t>
            </w:r>
          </w:p>
        </w:tc>
      </w:tr>
      <w:tr w:rsidR="000C7CAB" w:rsidRPr="00B138F3" w14:paraId="7B43063F" w14:textId="77777777" w:rsidTr="00720F4F">
        <w:trPr>
          <w:trHeight w:val="594"/>
          <w:jc w:val="center"/>
        </w:trPr>
        <w:tc>
          <w:tcPr>
            <w:tcW w:w="1593" w:type="dxa"/>
          </w:tcPr>
          <w:p w14:paraId="14031C6A" w14:textId="77777777" w:rsidR="000C7CAB" w:rsidRPr="00B138F3" w:rsidRDefault="000C7CAB" w:rsidP="00720F4F">
            <w:pPr>
              <w:widowControl w:val="0"/>
              <w:jc w:val="center"/>
              <w:rPr>
                <w:rFonts w:ascii="GHEA Grapalat" w:hAnsi="GHEA Grapalat"/>
                <w:sz w:val="16"/>
                <w:szCs w:val="16"/>
              </w:rPr>
            </w:pPr>
          </w:p>
        </w:tc>
        <w:tc>
          <w:tcPr>
            <w:tcW w:w="1684" w:type="dxa"/>
          </w:tcPr>
          <w:p w14:paraId="5665D2D7" w14:textId="77777777" w:rsidR="000C7CAB" w:rsidRPr="00B138F3" w:rsidRDefault="000C7CAB" w:rsidP="00720F4F">
            <w:pPr>
              <w:widowControl w:val="0"/>
              <w:jc w:val="center"/>
              <w:rPr>
                <w:rFonts w:ascii="GHEA Grapalat" w:hAnsi="GHEA Grapalat"/>
                <w:sz w:val="16"/>
                <w:szCs w:val="16"/>
              </w:rPr>
            </w:pPr>
          </w:p>
        </w:tc>
        <w:tc>
          <w:tcPr>
            <w:tcW w:w="3198" w:type="dxa"/>
          </w:tcPr>
          <w:p w14:paraId="1B56751F" w14:textId="77777777" w:rsidR="000C7CAB" w:rsidRPr="00B138F3" w:rsidRDefault="000C7CAB" w:rsidP="00720F4F">
            <w:pPr>
              <w:widowControl w:val="0"/>
              <w:jc w:val="center"/>
              <w:rPr>
                <w:rFonts w:ascii="GHEA Grapalat" w:hAnsi="GHEA Grapalat"/>
                <w:sz w:val="16"/>
                <w:szCs w:val="16"/>
              </w:rPr>
            </w:pPr>
          </w:p>
        </w:tc>
        <w:tc>
          <w:tcPr>
            <w:tcW w:w="788" w:type="dxa"/>
            <w:vAlign w:val="center"/>
          </w:tcPr>
          <w:p w14:paraId="5ED7F921" w14:textId="77777777" w:rsidR="000C7CAB" w:rsidRPr="00B138F3" w:rsidRDefault="000C7CAB" w:rsidP="00720F4F">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75" w:type="dxa"/>
            <w:vAlign w:val="center"/>
          </w:tcPr>
          <w:p w14:paraId="1E7D6326" w14:textId="77777777" w:rsidR="000C7CAB" w:rsidRPr="00B138F3" w:rsidRDefault="000C7CAB" w:rsidP="00720F4F">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92" w:type="dxa"/>
            <w:vAlign w:val="center"/>
          </w:tcPr>
          <w:p w14:paraId="4B515B75" w14:textId="77777777" w:rsidR="000C7CAB" w:rsidRPr="00B138F3" w:rsidRDefault="000C7CAB" w:rsidP="00720F4F">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46" w:type="dxa"/>
            <w:vAlign w:val="center"/>
          </w:tcPr>
          <w:p w14:paraId="0B2E6941" w14:textId="77777777" w:rsidR="000C7CAB" w:rsidRPr="00B138F3" w:rsidRDefault="000C7CAB" w:rsidP="00720F4F">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494" w:type="dxa"/>
            <w:vAlign w:val="center"/>
          </w:tcPr>
          <w:p w14:paraId="0E889C9C" w14:textId="77777777" w:rsidR="000C7CAB" w:rsidRPr="00B138F3" w:rsidRDefault="000C7CAB" w:rsidP="00720F4F">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9" w:type="dxa"/>
            <w:vAlign w:val="center"/>
          </w:tcPr>
          <w:p w14:paraId="29ECD6C7" w14:textId="77777777" w:rsidR="000C7CAB" w:rsidRPr="00B138F3" w:rsidRDefault="000C7CAB" w:rsidP="00720F4F">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7" w:type="dxa"/>
            <w:vAlign w:val="center"/>
          </w:tcPr>
          <w:p w14:paraId="7DF85C6B" w14:textId="77777777" w:rsidR="000C7CAB" w:rsidRPr="00B138F3" w:rsidRDefault="000C7CAB" w:rsidP="00720F4F">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20" w:type="dxa"/>
            <w:vAlign w:val="center"/>
          </w:tcPr>
          <w:p w14:paraId="3BFE63B1" w14:textId="77777777" w:rsidR="000C7CAB" w:rsidRPr="00B138F3" w:rsidRDefault="000C7CAB" w:rsidP="00720F4F">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0" w:type="dxa"/>
            <w:vAlign w:val="center"/>
          </w:tcPr>
          <w:p w14:paraId="294349A8" w14:textId="77777777" w:rsidR="000C7CAB" w:rsidRPr="00B138F3" w:rsidRDefault="000C7CAB" w:rsidP="00720F4F">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02" w:type="dxa"/>
            <w:vAlign w:val="center"/>
          </w:tcPr>
          <w:p w14:paraId="156D6908" w14:textId="77777777" w:rsidR="000C7CAB" w:rsidRPr="00B138F3" w:rsidRDefault="000C7CAB" w:rsidP="00720F4F">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794" w:type="dxa"/>
            <w:vAlign w:val="center"/>
          </w:tcPr>
          <w:p w14:paraId="216317D3" w14:textId="77777777" w:rsidR="000C7CAB" w:rsidRPr="00B138F3" w:rsidRDefault="000C7CAB" w:rsidP="00720F4F">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10" w:type="dxa"/>
            <w:vAlign w:val="center"/>
          </w:tcPr>
          <w:p w14:paraId="7195AACD" w14:textId="77777777" w:rsidR="000C7CAB" w:rsidRPr="00B138F3" w:rsidRDefault="000C7CAB" w:rsidP="00720F4F">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673" w:type="dxa"/>
            <w:vAlign w:val="center"/>
          </w:tcPr>
          <w:p w14:paraId="15C680AC" w14:textId="77777777" w:rsidR="000C7CAB" w:rsidRPr="00CB3246" w:rsidRDefault="000C7CAB" w:rsidP="00720F4F">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8B07ED" w:rsidRPr="00B138F3" w14:paraId="2015FCEF" w14:textId="77777777" w:rsidTr="00757873">
        <w:trPr>
          <w:trHeight w:val="404"/>
          <w:jc w:val="center"/>
        </w:trPr>
        <w:tc>
          <w:tcPr>
            <w:tcW w:w="1593" w:type="dxa"/>
            <w:vAlign w:val="center"/>
          </w:tcPr>
          <w:p w14:paraId="55538ED4" w14:textId="77777777" w:rsidR="008B07ED" w:rsidRPr="00926EEC" w:rsidRDefault="008B07ED" w:rsidP="008B07ED">
            <w:pPr>
              <w:pStyle w:val="23"/>
              <w:spacing w:line="240" w:lineRule="auto"/>
              <w:ind w:firstLine="0"/>
              <w:jc w:val="center"/>
              <w:rPr>
                <w:rFonts w:ascii="GHEA Grapalat" w:hAnsi="GHEA Grapalat"/>
                <w:sz w:val="16"/>
              </w:rPr>
            </w:pPr>
            <w:r>
              <w:rPr>
                <w:rFonts w:ascii="GHEA Grapalat" w:hAnsi="GHEA Grapalat"/>
                <w:sz w:val="16"/>
              </w:rPr>
              <w:t>1</w:t>
            </w:r>
          </w:p>
        </w:tc>
        <w:tc>
          <w:tcPr>
            <w:tcW w:w="1684" w:type="dxa"/>
            <w:vAlign w:val="center"/>
          </w:tcPr>
          <w:p w14:paraId="019B433F" w14:textId="062CFE67" w:rsidR="008B07ED" w:rsidRPr="005F755D" w:rsidRDefault="008B07ED" w:rsidP="008B07ED">
            <w:pPr>
              <w:jc w:val="center"/>
              <w:rPr>
                <w:rFonts w:ascii="Calibri" w:hAnsi="Calibri" w:cs="Calibri"/>
                <w:sz w:val="22"/>
                <w:szCs w:val="22"/>
              </w:rPr>
            </w:pPr>
            <w:r>
              <w:rPr>
                <w:rFonts w:ascii="Calibri" w:hAnsi="Calibri" w:cs="Calibri"/>
                <w:sz w:val="16"/>
                <w:szCs w:val="16"/>
              </w:rPr>
              <w:t>33696500</w:t>
            </w:r>
          </w:p>
        </w:tc>
        <w:tc>
          <w:tcPr>
            <w:tcW w:w="3198" w:type="dxa"/>
            <w:vAlign w:val="bottom"/>
          </w:tcPr>
          <w:p w14:paraId="3C6F6E67" w14:textId="07286B12" w:rsidR="008B07ED" w:rsidRPr="00173DA6" w:rsidRDefault="008B07ED" w:rsidP="008B07ED">
            <w:pPr>
              <w:jc w:val="both"/>
              <w:rPr>
                <w:rFonts w:ascii="GHEA Grapalat" w:hAnsi="GHEA Grapalat" w:cs="Calibri"/>
                <w:color w:val="000000"/>
                <w:sz w:val="16"/>
                <w:szCs w:val="16"/>
              </w:rPr>
            </w:pPr>
            <w:proofErr w:type="spellStart"/>
            <w:r w:rsidRPr="007E1833">
              <w:rPr>
                <w:rFonts w:ascii="Calibri" w:hAnsi="Calibri" w:cs="Calibri"/>
                <w:sz w:val="16"/>
                <w:szCs w:val="16"/>
              </w:rPr>
              <w:t>Имерейонское</w:t>
            </w:r>
            <w:proofErr w:type="spellEnd"/>
            <w:r w:rsidRPr="007E1833">
              <w:rPr>
                <w:rFonts w:ascii="Calibri" w:hAnsi="Calibri" w:cs="Calibri"/>
                <w:sz w:val="16"/>
                <w:szCs w:val="16"/>
              </w:rPr>
              <w:t xml:space="preserve"> масло</w:t>
            </w:r>
          </w:p>
        </w:tc>
        <w:tc>
          <w:tcPr>
            <w:tcW w:w="788" w:type="dxa"/>
          </w:tcPr>
          <w:p w14:paraId="19EB26D6" w14:textId="772FFD3A"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6D3D8E45" w14:textId="703F3AF7"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6D87E58C" w14:textId="7E5862BD"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117E2F10" w14:textId="2ACE669F"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30E02E63" w14:textId="7CE61E21"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236060F0" w14:textId="6E4DA484"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437389EA" w14:textId="1D47D5C3"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427EAEB9" w14:textId="22481682"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1101CB72" w14:textId="4958A901"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0CE69EE5" w14:textId="7CE20812"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066A7FCD" w14:textId="29B79C0D"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3EB58F53" w14:textId="51F84253"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17DE0D70" w14:textId="77777777" w:rsidR="008B07ED" w:rsidRPr="0025220A" w:rsidRDefault="008B07ED" w:rsidP="008B07ED">
            <w:pPr>
              <w:jc w:val="center"/>
              <w:rPr>
                <w:rFonts w:ascii="GHEA Grapalat" w:hAnsi="GHEA Grapalat"/>
                <w:sz w:val="14"/>
                <w:szCs w:val="14"/>
                <w:lang w:val="pt-BR"/>
              </w:rPr>
            </w:pPr>
          </w:p>
          <w:p w14:paraId="3CB64593" w14:textId="77777777" w:rsidR="008B07ED" w:rsidRPr="0025220A" w:rsidRDefault="008B07ED" w:rsidP="008B07ED">
            <w:pPr>
              <w:jc w:val="center"/>
              <w:rPr>
                <w:rFonts w:ascii="GHEA Grapalat" w:hAnsi="GHEA Grapalat"/>
                <w:sz w:val="14"/>
                <w:szCs w:val="14"/>
                <w:lang w:val="pt-BR"/>
              </w:rPr>
            </w:pPr>
          </w:p>
          <w:p w14:paraId="2E2D6F5D" w14:textId="3797E19C"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092DB985" w14:textId="77777777" w:rsidTr="00757873">
        <w:trPr>
          <w:trHeight w:val="404"/>
          <w:jc w:val="center"/>
        </w:trPr>
        <w:tc>
          <w:tcPr>
            <w:tcW w:w="1593" w:type="dxa"/>
            <w:vAlign w:val="center"/>
          </w:tcPr>
          <w:p w14:paraId="06950E81" w14:textId="77777777" w:rsidR="008B07ED" w:rsidRPr="00AD525E" w:rsidRDefault="008B07ED" w:rsidP="008B07ED">
            <w:pPr>
              <w:pStyle w:val="23"/>
              <w:spacing w:line="240" w:lineRule="auto"/>
              <w:ind w:firstLine="0"/>
              <w:jc w:val="center"/>
              <w:rPr>
                <w:rFonts w:ascii="GHEA Grapalat" w:hAnsi="GHEA Grapalat"/>
                <w:sz w:val="16"/>
              </w:rPr>
            </w:pPr>
            <w:r>
              <w:rPr>
                <w:rFonts w:ascii="GHEA Grapalat" w:hAnsi="GHEA Grapalat"/>
                <w:sz w:val="16"/>
              </w:rPr>
              <w:t>2</w:t>
            </w:r>
          </w:p>
        </w:tc>
        <w:tc>
          <w:tcPr>
            <w:tcW w:w="1684" w:type="dxa"/>
            <w:vAlign w:val="center"/>
          </w:tcPr>
          <w:p w14:paraId="1F5A2EC0" w14:textId="03D4F882" w:rsidR="008B07ED" w:rsidRPr="005F755D" w:rsidRDefault="008B07ED" w:rsidP="008B07ED">
            <w:pPr>
              <w:jc w:val="center"/>
              <w:rPr>
                <w:rFonts w:ascii="Calibri" w:hAnsi="Calibri" w:cs="Calibri"/>
                <w:sz w:val="22"/>
                <w:szCs w:val="22"/>
              </w:rPr>
            </w:pPr>
            <w:r>
              <w:rPr>
                <w:rFonts w:ascii="Calibri" w:hAnsi="Calibri" w:cs="Calibri"/>
                <w:sz w:val="16"/>
                <w:szCs w:val="16"/>
              </w:rPr>
              <w:t>33211100</w:t>
            </w:r>
          </w:p>
        </w:tc>
        <w:tc>
          <w:tcPr>
            <w:tcW w:w="3198" w:type="dxa"/>
            <w:vAlign w:val="bottom"/>
          </w:tcPr>
          <w:p w14:paraId="61C044F4" w14:textId="1C4E45F5" w:rsidR="008B07ED" w:rsidRPr="00173DA6" w:rsidRDefault="008B07ED" w:rsidP="008B07ED">
            <w:pPr>
              <w:jc w:val="both"/>
              <w:rPr>
                <w:rFonts w:ascii="GHEA Grapalat" w:hAnsi="GHEA Grapalat" w:cs="Calibri"/>
                <w:color w:val="000000"/>
                <w:sz w:val="16"/>
                <w:szCs w:val="16"/>
              </w:rPr>
            </w:pPr>
            <w:proofErr w:type="spellStart"/>
            <w:r w:rsidRPr="007E1833">
              <w:rPr>
                <w:rFonts w:ascii="Calibri" w:hAnsi="Calibri" w:cs="Calibri"/>
                <w:sz w:val="16"/>
                <w:szCs w:val="16"/>
              </w:rPr>
              <w:t>Цоликлон</w:t>
            </w:r>
            <w:proofErr w:type="spellEnd"/>
            <w:r w:rsidRPr="007E1833">
              <w:rPr>
                <w:rFonts w:ascii="Calibri" w:hAnsi="Calibri" w:cs="Calibri"/>
                <w:sz w:val="16"/>
                <w:szCs w:val="16"/>
              </w:rPr>
              <w:t xml:space="preserve"> C</w:t>
            </w:r>
          </w:p>
        </w:tc>
        <w:tc>
          <w:tcPr>
            <w:tcW w:w="788" w:type="dxa"/>
          </w:tcPr>
          <w:p w14:paraId="2822303D" w14:textId="7B2BB1D3"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42A167B5" w14:textId="1D1D418D"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45145289" w14:textId="714041CA"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37AF2C0F" w14:textId="3F3ED509"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563A1091" w14:textId="0358D137"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0C9A71B5" w14:textId="309FD3A2"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1C08D6DE" w14:textId="112C6B0F"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1A27B946" w14:textId="440FFB45"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00FB75DF" w14:textId="6432A8FD"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49E58B68" w14:textId="712081FC"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0621F2BF" w14:textId="1665B677"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5F6A3FC8" w14:textId="76724ADC"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636BB560" w14:textId="77777777" w:rsidR="008B07ED" w:rsidRPr="0025220A" w:rsidRDefault="008B07ED" w:rsidP="008B07ED">
            <w:pPr>
              <w:jc w:val="center"/>
              <w:rPr>
                <w:rFonts w:ascii="GHEA Grapalat" w:hAnsi="GHEA Grapalat"/>
                <w:sz w:val="14"/>
                <w:szCs w:val="14"/>
                <w:lang w:val="pt-BR"/>
              </w:rPr>
            </w:pPr>
          </w:p>
          <w:p w14:paraId="3619FF23" w14:textId="77777777" w:rsidR="008B07ED" w:rsidRPr="0025220A" w:rsidRDefault="008B07ED" w:rsidP="008B07ED">
            <w:pPr>
              <w:jc w:val="center"/>
              <w:rPr>
                <w:rFonts w:ascii="GHEA Grapalat" w:hAnsi="GHEA Grapalat"/>
                <w:sz w:val="14"/>
                <w:szCs w:val="14"/>
                <w:lang w:val="pt-BR"/>
              </w:rPr>
            </w:pPr>
          </w:p>
          <w:p w14:paraId="39944BD3" w14:textId="1E5DC4B3"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550041B5" w14:textId="77777777" w:rsidTr="00757873">
        <w:trPr>
          <w:trHeight w:val="404"/>
          <w:jc w:val="center"/>
        </w:trPr>
        <w:tc>
          <w:tcPr>
            <w:tcW w:w="1593" w:type="dxa"/>
            <w:vAlign w:val="center"/>
          </w:tcPr>
          <w:p w14:paraId="3A32CAF4" w14:textId="77777777" w:rsidR="008B07ED" w:rsidRPr="00640BC9" w:rsidRDefault="008B07ED" w:rsidP="008B07ED">
            <w:pPr>
              <w:pStyle w:val="23"/>
              <w:spacing w:line="240" w:lineRule="auto"/>
              <w:ind w:firstLine="0"/>
              <w:jc w:val="center"/>
              <w:rPr>
                <w:rFonts w:ascii="GHEA Grapalat" w:hAnsi="GHEA Grapalat"/>
                <w:sz w:val="16"/>
                <w:lang w:val="hy-AM"/>
              </w:rPr>
            </w:pPr>
            <w:r>
              <w:rPr>
                <w:rFonts w:ascii="GHEA Grapalat" w:hAnsi="GHEA Grapalat"/>
              </w:rPr>
              <w:t>3</w:t>
            </w:r>
          </w:p>
        </w:tc>
        <w:tc>
          <w:tcPr>
            <w:tcW w:w="1684" w:type="dxa"/>
            <w:vAlign w:val="center"/>
          </w:tcPr>
          <w:p w14:paraId="49A0CFDA" w14:textId="4F08D14B" w:rsidR="008B07ED" w:rsidRPr="005F755D" w:rsidRDefault="008B07ED" w:rsidP="008B07ED">
            <w:pPr>
              <w:jc w:val="center"/>
              <w:rPr>
                <w:rFonts w:ascii="Calibri" w:hAnsi="Calibri" w:cs="Calibri"/>
                <w:sz w:val="22"/>
                <w:szCs w:val="22"/>
              </w:rPr>
            </w:pPr>
            <w:r>
              <w:rPr>
                <w:rFonts w:ascii="Calibri" w:hAnsi="Calibri" w:cs="Calibri"/>
                <w:sz w:val="16"/>
                <w:szCs w:val="16"/>
              </w:rPr>
              <w:t>33211100</w:t>
            </w:r>
          </w:p>
        </w:tc>
        <w:tc>
          <w:tcPr>
            <w:tcW w:w="3198" w:type="dxa"/>
            <w:vAlign w:val="bottom"/>
          </w:tcPr>
          <w:p w14:paraId="3952B689" w14:textId="20521B18"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 xml:space="preserve">Ферритин  </w:t>
            </w:r>
          </w:p>
        </w:tc>
        <w:tc>
          <w:tcPr>
            <w:tcW w:w="788" w:type="dxa"/>
          </w:tcPr>
          <w:p w14:paraId="35318587" w14:textId="23651C07"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47DC6B20" w14:textId="52B732A5"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6E0697B8" w14:textId="0C0A2BD5"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0DF759AB" w14:textId="232D5C45"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6537B748" w14:textId="1F516F7A"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257F2DE8" w14:textId="1A2C44C3"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1B10F493" w14:textId="290098B8"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74837654" w14:textId="0287DF82"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725F66EE" w14:textId="6B288A9D"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50FCA063" w14:textId="66BFE180"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06A1CD69" w14:textId="6C4F8529"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0851E7A6" w14:textId="43994974"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24CAEA67" w14:textId="77777777" w:rsidR="008B07ED" w:rsidRPr="0025220A" w:rsidRDefault="008B07ED" w:rsidP="008B07ED">
            <w:pPr>
              <w:jc w:val="center"/>
              <w:rPr>
                <w:rFonts w:ascii="GHEA Grapalat" w:hAnsi="GHEA Grapalat"/>
                <w:sz w:val="14"/>
                <w:szCs w:val="14"/>
                <w:lang w:val="pt-BR"/>
              </w:rPr>
            </w:pPr>
          </w:p>
          <w:p w14:paraId="178F463D" w14:textId="77777777" w:rsidR="008B07ED" w:rsidRPr="0025220A" w:rsidRDefault="008B07ED" w:rsidP="008B07ED">
            <w:pPr>
              <w:jc w:val="center"/>
              <w:rPr>
                <w:rFonts w:ascii="GHEA Grapalat" w:hAnsi="GHEA Grapalat"/>
                <w:sz w:val="14"/>
                <w:szCs w:val="14"/>
                <w:lang w:val="pt-BR"/>
              </w:rPr>
            </w:pPr>
          </w:p>
          <w:p w14:paraId="01AFEC13" w14:textId="6E865D50"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48F2262F" w14:textId="77777777" w:rsidTr="00757873">
        <w:trPr>
          <w:trHeight w:val="404"/>
          <w:jc w:val="center"/>
        </w:trPr>
        <w:tc>
          <w:tcPr>
            <w:tcW w:w="1593" w:type="dxa"/>
            <w:vAlign w:val="center"/>
          </w:tcPr>
          <w:p w14:paraId="05E5AE6D" w14:textId="77777777" w:rsidR="008B07ED" w:rsidRPr="00640BC9" w:rsidRDefault="008B07ED" w:rsidP="008B07ED">
            <w:pPr>
              <w:pStyle w:val="23"/>
              <w:spacing w:line="240" w:lineRule="auto"/>
              <w:ind w:firstLine="0"/>
              <w:jc w:val="center"/>
              <w:rPr>
                <w:rFonts w:ascii="GHEA Grapalat" w:hAnsi="GHEA Grapalat"/>
                <w:sz w:val="16"/>
                <w:lang w:val="hy-AM"/>
              </w:rPr>
            </w:pPr>
            <w:r>
              <w:rPr>
                <w:rFonts w:ascii="GHEA Grapalat" w:hAnsi="GHEA Grapalat"/>
              </w:rPr>
              <w:t>4</w:t>
            </w:r>
          </w:p>
        </w:tc>
        <w:tc>
          <w:tcPr>
            <w:tcW w:w="1684" w:type="dxa"/>
            <w:vAlign w:val="center"/>
          </w:tcPr>
          <w:p w14:paraId="576144C4" w14:textId="7F8B74E0" w:rsidR="008B07ED" w:rsidRPr="005F755D" w:rsidRDefault="008B07ED" w:rsidP="008B07ED">
            <w:pPr>
              <w:jc w:val="center"/>
              <w:rPr>
                <w:rFonts w:ascii="Calibri" w:hAnsi="Calibri" w:cs="Calibri"/>
                <w:sz w:val="22"/>
                <w:szCs w:val="22"/>
              </w:rPr>
            </w:pPr>
            <w:r>
              <w:rPr>
                <w:rFonts w:ascii="Calibri" w:hAnsi="Calibri" w:cs="Calibri"/>
                <w:sz w:val="16"/>
                <w:szCs w:val="16"/>
              </w:rPr>
              <w:t>33211100</w:t>
            </w:r>
          </w:p>
        </w:tc>
        <w:tc>
          <w:tcPr>
            <w:tcW w:w="3198" w:type="dxa"/>
            <w:vAlign w:val="bottom"/>
          </w:tcPr>
          <w:p w14:paraId="499803BF" w14:textId="240FAAB7"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HCV</w:t>
            </w:r>
          </w:p>
        </w:tc>
        <w:tc>
          <w:tcPr>
            <w:tcW w:w="788" w:type="dxa"/>
          </w:tcPr>
          <w:p w14:paraId="67D4897B" w14:textId="01324675"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5FAB1E61" w14:textId="3AEE6A28"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42B96241" w14:textId="1DCB49E5"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5CFB2A7C" w14:textId="69B28FFE"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2A99ACD7" w14:textId="117280C6"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64888D1E" w14:textId="7F8B7B3F"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659AB002" w14:textId="27FFBEBF"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7A5F1D15" w14:textId="1626B42C"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2DEB9F19" w14:textId="14B78EF1"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43434E49" w14:textId="78258249"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081F15F2" w14:textId="02EB03EC"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2B99AD12" w14:textId="28E6F91C"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5F54E6E5" w14:textId="77777777" w:rsidR="008B07ED" w:rsidRPr="0025220A" w:rsidRDefault="008B07ED" w:rsidP="008B07ED">
            <w:pPr>
              <w:jc w:val="center"/>
              <w:rPr>
                <w:rFonts w:ascii="GHEA Grapalat" w:hAnsi="GHEA Grapalat"/>
                <w:sz w:val="14"/>
                <w:szCs w:val="14"/>
                <w:lang w:val="pt-BR"/>
              </w:rPr>
            </w:pPr>
          </w:p>
          <w:p w14:paraId="572ABA01" w14:textId="77777777" w:rsidR="008B07ED" w:rsidRPr="0025220A" w:rsidRDefault="008B07ED" w:rsidP="008B07ED">
            <w:pPr>
              <w:jc w:val="center"/>
              <w:rPr>
                <w:rFonts w:ascii="GHEA Grapalat" w:hAnsi="GHEA Grapalat"/>
                <w:sz w:val="14"/>
                <w:szCs w:val="14"/>
                <w:lang w:val="pt-BR"/>
              </w:rPr>
            </w:pPr>
          </w:p>
          <w:p w14:paraId="07EDCD85" w14:textId="1D2E97E6"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0C6EA146" w14:textId="77777777" w:rsidTr="00757873">
        <w:trPr>
          <w:trHeight w:val="404"/>
          <w:jc w:val="center"/>
        </w:trPr>
        <w:tc>
          <w:tcPr>
            <w:tcW w:w="1593" w:type="dxa"/>
            <w:vAlign w:val="center"/>
          </w:tcPr>
          <w:p w14:paraId="0CAFA744" w14:textId="77777777" w:rsidR="008B07ED" w:rsidRPr="00640BC9" w:rsidRDefault="008B07ED" w:rsidP="008B07ED">
            <w:pPr>
              <w:pStyle w:val="23"/>
              <w:spacing w:line="240" w:lineRule="auto"/>
              <w:ind w:firstLine="0"/>
              <w:jc w:val="center"/>
              <w:rPr>
                <w:rFonts w:ascii="GHEA Grapalat" w:hAnsi="GHEA Grapalat"/>
                <w:sz w:val="16"/>
                <w:lang w:val="hy-AM"/>
              </w:rPr>
            </w:pPr>
            <w:r>
              <w:rPr>
                <w:rFonts w:ascii="GHEA Grapalat" w:hAnsi="GHEA Grapalat"/>
              </w:rPr>
              <w:t>5</w:t>
            </w:r>
          </w:p>
        </w:tc>
        <w:tc>
          <w:tcPr>
            <w:tcW w:w="1684" w:type="dxa"/>
            <w:vAlign w:val="center"/>
          </w:tcPr>
          <w:p w14:paraId="49B090C1" w14:textId="26C827AD" w:rsidR="008B07ED" w:rsidRPr="005F755D" w:rsidRDefault="008B07ED" w:rsidP="008B07ED">
            <w:pPr>
              <w:jc w:val="center"/>
              <w:rPr>
                <w:rFonts w:ascii="Calibri" w:hAnsi="Calibri" w:cs="Calibri"/>
                <w:sz w:val="20"/>
                <w:szCs w:val="20"/>
              </w:rPr>
            </w:pPr>
            <w:r>
              <w:rPr>
                <w:rFonts w:ascii="Calibri" w:hAnsi="Calibri" w:cs="Calibri"/>
                <w:sz w:val="16"/>
                <w:szCs w:val="16"/>
              </w:rPr>
              <w:t>33211100</w:t>
            </w:r>
          </w:p>
        </w:tc>
        <w:tc>
          <w:tcPr>
            <w:tcW w:w="3198" w:type="dxa"/>
            <w:vAlign w:val="bottom"/>
          </w:tcPr>
          <w:p w14:paraId="15AE06AB" w14:textId="67A6CDDE"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Набор для определения креатинина в крови</w:t>
            </w:r>
          </w:p>
        </w:tc>
        <w:tc>
          <w:tcPr>
            <w:tcW w:w="788" w:type="dxa"/>
          </w:tcPr>
          <w:p w14:paraId="50429DB2" w14:textId="77092B64"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26A88BC2" w14:textId="686C8731"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2B066001" w14:textId="4B569B10"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2E9DC7A1" w14:textId="6F58CFC3"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760026FA" w14:textId="27A30AC8"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7EE44D90" w14:textId="48479D6C"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17807A30" w14:textId="0429AAB1"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36DC3411" w14:textId="2A29BB2C"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38C64598" w14:textId="3E5D43CC"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2968B4C2" w14:textId="390E4705"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30EB3677" w14:textId="44648795"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4A9551B7" w14:textId="51D06452"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5F69FE7D" w14:textId="77777777" w:rsidR="008B07ED" w:rsidRPr="0025220A" w:rsidRDefault="008B07ED" w:rsidP="008B07ED">
            <w:pPr>
              <w:jc w:val="center"/>
              <w:rPr>
                <w:rFonts w:ascii="GHEA Grapalat" w:hAnsi="GHEA Grapalat"/>
                <w:sz w:val="14"/>
                <w:szCs w:val="14"/>
                <w:lang w:val="pt-BR"/>
              </w:rPr>
            </w:pPr>
          </w:p>
          <w:p w14:paraId="0054E9F0" w14:textId="77777777" w:rsidR="008B07ED" w:rsidRPr="0025220A" w:rsidRDefault="008B07ED" w:rsidP="008B07ED">
            <w:pPr>
              <w:jc w:val="center"/>
              <w:rPr>
                <w:rFonts w:ascii="GHEA Grapalat" w:hAnsi="GHEA Grapalat"/>
                <w:sz w:val="14"/>
                <w:szCs w:val="14"/>
                <w:lang w:val="pt-BR"/>
              </w:rPr>
            </w:pPr>
          </w:p>
          <w:p w14:paraId="199F3987" w14:textId="549F5E93"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71B99C0F" w14:textId="77777777" w:rsidTr="00757873">
        <w:trPr>
          <w:trHeight w:val="404"/>
          <w:jc w:val="center"/>
        </w:trPr>
        <w:tc>
          <w:tcPr>
            <w:tcW w:w="1593" w:type="dxa"/>
            <w:vAlign w:val="center"/>
          </w:tcPr>
          <w:p w14:paraId="0B2DBADF" w14:textId="77777777" w:rsidR="008B07ED" w:rsidRPr="00640BC9" w:rsidRDefault="008B07ED" w:rsidP="008B07ED">
            <w:pPr>
              <w:pStyle w:val="23"/>
              <w:spacing w:line="240" w:lineRule="auto"/>
              <w:ind w:firstLine="0"/>
              <w:jc w:val="center"/>
              <w:rPr>
                <w:rFonts w:ascii="GHEA Grapalat" w:hAnsi="GHEA Grapalat"/>
                <w:sz w:val="16"/>
                <w:lang w:val="hy-AM"/>
              </w:rPr>
            </w:pPr>
            <w:r>
              <w:rPr>
                <w:rFonts w:ascii="GHEA Grapalat" w:hAnsi="GHEA Grapalat"/>
              </w:rPr>
              <w:lastRenderedPageBreak/>
              <w:t>6</w:t>
            </w:r>
          </w:p>
        </w:tc>
        <w:tc>
          <w:tcPr>
            <w:tcW w:w="1684" w:type="dxa"/>
            <w:vAlign w:val="center"/>
          </w:tcPr>
          <w:p w14:paraId="7466B894" w14:textId="532D8853" w:rsidR="008B07ED" w:rsidRPr="005F755D" w:rsidRDefault="008B07ED" w:rsidP="008B07ED">
            <w:pPr>
              <w:jc w:val="center"/>
              <w:rPr>
                <w:rFonts w:ascii="Calibri" w:hAnsi="Calibri" w:cs="Calibri"/>
                <w:sz w:val="20"/>
                <w:szCs w:val="20"/>
              </w:rPr>
            </w:pPr>
            <w:r>
              <w:rPr>
                <w:rFonts w:ascii="Calibri" w:hAnsi="Calibri" w:cs="Calibri"/>
                <w:sz w:val="16"/>
                <w:szCs w:val="16"/>
              </w:rPr>
              <w:t>33211100</w:t>
            </w:r>
          </w:p>
        </w:tc>
        <w:tc>
          <w:tcPr>
            <w:tcW w:w="3198" w:type="dxa"/>
            <w:vAlign w:val="bottom"/>
          </w:tcPr>
          <w:p w14:paraId="23C3EF1E" w14:textId="14D3B31E"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 xml:space="preserve"> Набор для определения общего и прямого/конъюгированного билирубина в крови</w:t>
            </w:r>
          </w:p>
        </w:tc>
        <w:tc>
          <w:tcPr>
            <w:tcW w:w="788" w:type="dxa"/>
          </w:tcPr>
          <w:p w14:paraId="2EB9145C" w14:textId="5F4CF9FA"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0D4EEBAF" w14:textId="65889F63"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27B45F62" w14:textId="49461EB4"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4DBBFF07" w14:textId="0F74C539"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403393DF" w14:textId="6B86B699"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15BCB42C" w14:textId="75B464C5"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0358AD84" w14:textId="7AEE6D9F"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7C0556E6" w14:textId="4D54B444"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73E3AD5D" w14:textId="6DDF93F2"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007EB3B6" w14:textId="4AB66B60"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17C10863" w14:textId="2AA9A798"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636B8B71" w14:textId="15C536E5"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74793E66" w14:textId="77777777" w:rsidR="008B07ED" w:rsidRPr="0025220A" w:rsidRDefault="008B07ED" w:rsidP="008B07ED">
            <w:pPr>
              <w:jc w:val="center"/>
              <w:rPr>
                <w:rFonts w:ascii="GHEA Grapalat" w:hAnsi="GHEA Grapalat"/>
                <w:sz w:val="14"/>
                <w:szCs w:val="14"/>
                <w:lang w:val="pt-BR"/>
              </w:rPr>
            </w:pPr>
          </w:p>
          <w:p w14:paraId="6A5BB3C2" w14:textId="77777777" w:rsidR="008B07ED" w:rsidRPr="0025220A" w:rsidRDefault="008B07ED" w:rsidP="008B07ED">
            <w:pPr>
              <w:jc w:val="center"/>
              <w:rPr>
                <w:rFonts w:ascii="GHEA Grapalat" w:hAnsi="GHEA Grapalat"/>
                <w:sz w:val="14"/>
                <w:szCs w:val="14"/>
                <w:lang w:val="pt-BR"/>
              </w:rPr>
            </w:pPr>
          </w:p>
          <w:p w14:paraId="1BB45F52" w14:textId="5B0BF81C"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196C5C95" w14:textId="77777777" w:rsidTr="00757873">
        <w:trPr>
          <w:trHeight w:val="404"/>
          <w:jc w:val="center"/>
        </w:trPr>
        <w:tc>
          <w:tcPr>
            <w:tcW w:w="1593" w:type="dxa"/>
            <w:vAlign w:val="center"/>
          </w:tcPr>
          <w:p w14:paraId="78A4F264" w14:textId="77777777" w:rsidR="008B07ED" w:rsidRPr="00640BC9" w:rsidRDefault="008B07ED" w:rsidP="008B07ED">
            <w:pPr>
              <w:pStyle w:val="23"/>
              <w:spacing w:line="240" w:lineRule="auto"/>
              <w:ind w:firstLine="0"/>
              <w:jc w:val="center"/>
              <w:rPr>
                <w:rFonts w:ascii="GHEA Grapalat" w:hAnsi="GHEA Grapalat"/>
                <w:sz w:val="16"/>
                <w:lang w:val="hy-AM"/>
              </w:rPr>
            </w:pPr>
            <w:r>
              <w:rPr>
                <w:rFonts w:ascii="GHEA Grapalat" w:hAnsi="GHEA Grapalat"/>
              </w:rPr>
              <w:t>7</w:t>
            </w:r>
          </w:p>
        </w:tc>
        <w:tc>
          <w:tcPr>
            <w:tcW w:w="1684" w:type="dxa"/>
            <w:vAlign w:val="center"/>
          </w:tcPr>
          <w:p w14:paraId="6AF3EBC6" w14:textId="331607AA" w:rsidR="008B07ED" w:rsidRPr="005F755D" w:rsidRDefault="008B07ED" w:rsidP="008B07ED">
            <w:pPr>
              <w:jc w:val="center"/>
              <w:rPr>
                <w:rFonts w:ascii="Calibri" w:hAnsi="Calibri" w:cs="Calibri"/>
                <w:sz w:val="20"/>
                <w:szCs w:val="20"/>
              </w:rPr>
            </w:pPr>
            <w:r>
              <w:rPr>
                <w:rFonts w:ascii="Calibri" w:hAnsi="Calibri" w:cs="Calibri"/>
                <w:sz w:val="16"/>
                <w:szCs w:val="16"/>
              </w:rPr>
              <w:t>33211100</w:t>
            </w:r>
          </w:p>
        </w:tc>
        <w:tc>
          <w:tcPr>
            <w:tcW w:w="3198" w:type="dxa"/>
            <w:vAlign w:val="bottom"/>
          </w:tcPr>
          <w:p w14:paraId="2AA8F81A" w14:textId="6F30D89A" w:rsidR="008B07ED" w:rsidRPr="007E1833" w:rsidRDefault="008B07ED" w:rsidP="008B07ED">
            <w:pPr>
              <w:jc w:val="both"/>
              <w:rPr>
                <w:rFonts w:ascii="GHEA Grapalat" w:hAnsi="GHEA Grapalat" w:cs="Calibri"/>
                <w:color w:val="000000"/>
                <w:sz w:val="16"/>
                <w:szCs w:val="16"/>
                <w:lang w:val="en-US"/>
              </w:rPr>
            </w:pPr>
            <w:r w:rsidRPr="007E1833">
              <w:rPr>
                <w:rFonts w:ascii="Calibri" w:hAnsi="Calibri" w:cs="Calibri"/>
                <w:sz w:val="16"/>
                <w:szCs w:val="16"/>
                <w:lang w:val="en-US"/>
              </w:rPr>
              <w:t>Strep A (</w:t>
            </w:r>
            <w:proofErr w:type="spellStart"/>
            <w:r w:rsidRPr="007E1833">
              <w:rPr>
                <w:rFonts w:ascii="Calibri" w:hAnsi="Calibri" w:cs="Calibri"/>
                <w:sz w:val="16"/>
                <w:szCs w:val="16"/>
                <w:lang w:val="en-US"/>
              </w:rPr>
              <w:t>OnSite</w:t>
            </w:r>
            <w:proofErr w:type="spellEnd"/>
            <w:r w:rsidRPr="007E1833">
              <w:rPr>
                <w:rFonts w:ascii="Calibri" w:hAnsi="Calibri" w:cs="Calibri"/>
                <w:sz w:val="16"/>
                <w:szCs w:val="16"/>
                <w:lang w:val="en-US"/>
              </w:rPr>
              <w:t xml:space="preserve"> Rapid Test)</w:t>
            </w:r>
          </w:p>
        </w:tc>
        <w:tc>
          <w:tcPr>
            <w:tcW w:w="788" w:type="dxa"/>
          </w:tcPr>
          <w:p w14:paraId="2F42C9F3" w14:textId="54E2DD79"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304A3436" w14:textId="16D44251"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29C1D9A7" w14:textId="0340F53F"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0CC7B3F0" w14:textId="0BA3D857"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644EB09D" w14:textId="06F33F8C"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39DA5A3E" w14:textId="01AF21A9"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08C4C2E3" w14:textId="5872E2B0"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7F752114" w14:textId="2C35A7BC"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4B82F952" w14:textId="77462B8E"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7AA39EC5" w14:textId="123130E6"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720EDF8D" w14:textId="66F458CE"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3FA32B52" w14:textId="5E7C5CBA"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2B8E750C" w14:textId="77777777" w:rsidR="008B07ED" w:rsidRPr="0025220A" w:rsidRDefault="008B07ED" w:rsidP="008B07ED">
            <w:pPr>
              <w:jc w:val="center"/>
              <w:rPr>
                <w:rFonts w:ascii="GHEA Grapalat" w:hAnsi="GHEA Grapalat"/>
                <w:sz w:val="14"/>
                <w:szCs w:val="14"/>
                <w:lang w:val="pt-BR"/>
              </w:rPr>
            </w:pPr>
          </w:p>
          <w:p w14:paraId="132D0C01" w14:textId="77777777" w:rsidR="008B07ED" w:rsidRPr="0025220A" w:rsidRDefault="008B07ED" w:rsidP="008B07ED">
            <w:pPr>
              <w:jc w:val="center"/>
              <w:rPr>
                <w:rFonts w:ascii="GHEA Grapalat" w:hAnsi="GHEA Grapalat"/>
                <w:sz w:val="14"/>
                <w:szCs w:val="14"/>
                <w:lang w:val="pt-BR"/>
              </w:rPr>
            </w:pPr>
          </w:p>
          <w:p w14:paraId="485C566D" w14:textId="42323025"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5F0E7454" w14:textId="77777777" w:rsidTr="00757873">
        <w:trPr>
          <w:trHeight w:val="404"/>
          <w:jc w:val="center"/>
        </w:trPr>
        <w:tc>
          <w:tcPr>
            <w:tcW w:w="1593" w:type="dxa"/>
            <w:vAlign w:val="center"/>
          </w:tcPr>
          <w:p w14:paraId="6D287075" w14:textId="77777777" w:rsidR="008B07ED" w:rsidRPr="00640BC9" w:rsidRDefault="008B07ED" w:rsidP="008B07ED">
            <w:pPr>
              <w:pStyle w:val="23"/>
              <w:spacing w:line="240" w:lineRule="auto"/>
              <w:ind w:firstLine="0"/>
              <w:jc w:val="center"/>
              <w:rPr>
                <w:rFonts w:ascii="GHEA Grapalat" w:hAnsi="GHEA Grapalat"/>
                <w:sz w:val="16"/>
                <w:lang w:val="hy-AM"/>
              </w:rPr>
            </w:pPr>
            <w:r>
              <w:rPr>
                <w:rFonts w:ascii="GHEA Grapalat" w:hAnsi="GHEA Grapalat"/>
              </w:rPr>
              <w:t>8</w:t>
            </w:r>
          </w:p>
        </w:tc>
        <w:tc>
          <w:tcPr>
            <w:tcW w:w="1684" w:type="dxa"/>
            <w:vAlign w:val="center"/>
          </w:tcPr>
          <w:p w14:paraId="436F186A" w14:textId="52B030E6" w:rsidR="008B07ED" w:rsidRPr="005F755D" w:rsidRDefault="008B07ED" w:rsidP="008B07ED">
            <w:pPr>
              <w:jc w:val="center"/>
              <w:rPr>
                <w:rFonts w:ascii="Calibri" w:hAnsi="Calibri" w:cs="Calibri"/>
                <w:sz w:val="22"/>
                <w:szCs w:val="22"/>
              </w:rPr>
            </w:pPr>
            <w:r>
              <w:rPr>
                <w:rFonts w:ascii="Calibri" w:hAnsi="Calibri" w:cs="Calibri"/>
                <w:sz w:val="16"/>
                <w:szCs w:val="16"/>
              </w:rPr>
              <w:t>33211100</w:t>
            </w:r>
          </w:p>
        </w:tc>
        <w:tc>
          <w:tcPr>
            <w:tcW w:w="3198" w:type="dxa"/>
            <w:vAlign w:val="bottom"/>
          </w:tcPr>
          <w:p w14:paraId="1808612B" w14:textId="4C50CC1C"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OG PAP краска</w:t>
            </w:r>
          </w:p>
        </w:tc>
        <w:tc>
          <w:tcPr>
            <w:tcW w:w="788" w:type="dxa"/>
          </w:tcPr>
          <w:p w14:paraId="14846D1D" w14:textId="02821DFF"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375AB7BE" w14:textId="359BD42F"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2E47D56E" w14:textId="347566CD"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14D3BBE6" w14:textId="66BAFE40"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19DC1F5A" w14:textId="046244D6"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2CAB8D66" w14:textId="56ECC24B"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4C5C4364" w14:textId="5135F532"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0A923C28" w14:textId="5BA542B0"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271A826E" w14:textId="019FD0D8"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3F0A7CC5" w14:textId="1FC9FF73"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10615DFF" w14:textId="408B7F6C"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025FBD9B" w14:textId="2C61876D"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57C25C78" w14:textId="77777777" w:rsidR="008B07ED" w:rsidRPr="0025220A" w:rsidRDefault="008B07ED" w:rsidP="008B07ED">
            <w:pPr>
              <w:jc w:val="center"/>
              <w:rPr>
                <w:rFonts w:ascii="GHEA Grapalat" w:hAnsi="GHEA Grapalat"/>
                <w:sz w:val="14"/>
                <w:szCs w:val="14"/>
                <w:lang w:val="pt-BR"/>
              </w:rPr>
            </w:pPr>
          </w:p>
          <w:p w14:paraId="56623F7C" w14:textId="77777777" w:rsidR="008B07ED" w:rsidRPr="0025220A" w:rsidRDefault="008B07ED" w:rsidP="008B07ED">
            <w:pPr>
              <w:jc w:val="center"/>
              <w:rPr>
                <w:rFonts w:ascii="GHEA Grapalat" w:hAnsi="GHEA Grapalat"/>
                <w:sz w:val="14"/>
                <w:szCs w:val="14"/>
                <w:lang w:val="pt-BR"/>
              </w:rPr>
            </w:pPr>
          </w:p>
          <w:p w14:paraId="709D568E" w14:textId="122A545D"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185116A0" w14:textId="77777777" w:rsidTr="00757873">
        <w:trPr>
          <w:trHeight w:val="404"/>
          <w:jc w:val="center"/>
        </w:trPr>
        <w:tc>
          <w:tcPr>
            <w:tcW w:w="1593" w:type="dxa"/>
            <w:vAlign w:val="center"/>
          </w:tcPr>
          <w:p w14:paraId="4891A656" w14:textId="77777777" w:rsidR="008B07ED" w:rsidRPr="00640BC9" w:rsidRDefault="008B07ED" w:rsidP="008B07ED">
            <w:pPr>
              <w:pStyle w:val="23"/>
              <w:spacing w:line="240" w:lineRule="auto"/>
              <w:ind w:firstLine="0"/>
              <w:jc w:val="center"/>
              <w:rPr>
                <w:rFonts w:ascii="GHEA Grapalat" w:hAnsi="GHEA Grapalat"/>
                <w:sz w:val="16"/>
                <w:lang w:val="hy-AM"/>
              </w:rPr>
            </w:pPr>
            <w:r>
              <w:rPr>
                <w:rFonts w:ascii="GHEA Grapalat" w:hAnsi="GHEA Grapalat"/>
              </w:rPr>
              <w:t>9</w:t>
            </w:r>
          </w:p>
        </w:tc>
        <w:tc>
          <w:tcPr>
            <w:tcW w:w="1684" w:type="dxa"/>
            <w:vAlign w:val="center"/>
          </w:tcPr>
          <w:p w14:paraId="16A719B2" w14:textId="3CB41C8A" w:rsidR="008B07ED" w:rsidRPr="005F755D" w:rsidRDefault="008B07ED" w:rsidP="008B07ED">
            <w:pPr>
              <w:jc w:val="center"/>
              <w:rPr>
                <w:rFonts w:ascii="Calibri" w:hAnsi="Calibri" w:cs="Calibri"/>
                <w:sz w:val="22"/>
                <w:szCs w:val="22"/>
              </w:rPr>
            </w:pPr>
            <w:r>
              <w:rPr>
                <w:rFonts w:ascii="Calibri" w:hAnsi="Calibri" w:cs="Calibri"/>
                <w:sz w:val="16"/>
                <w:szCs w:val="16"/>
              </w:rPr>
              <w:t>33211100</w:t>
            </w:r>
          </w:p>
        </w:tc>
        <w:tc>
          <w:tcPr>
            <w:tcW w:w="3198" w:type="dxa"/>
            <w:vAlign w:val="bottom"/>
          </w:tcPr>
          <w:p w14:paraId="23917D16" w14:textId="64B7B791"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 xml:space="preserve"> </w:t>
            </w:r>
            <w:proofErr w:type="spellStart"/>
            <w:r w:rsidRPr="007E1833">
              <w:rPr>
                <w:rFonts w:ascii="Calibri" w:hAnsi="Calibri" w:cs="Calibri"/>
                <w:sz w:val="16"/>
                <w:szCs w:val="16"/>
              </w:rPr>
              <w:t>Bluing</w:t>
            </w:r>
            <w:proofErr w:type="spellEnd"/>
            <w:r w:rsidRPr="007E1833">
              <w:rPr>
                <w:rFonts w:ascii="Calibri" w:hAnsi="Calibri" w:cs="Calibri"/>
                <w:sz w:val="16"/>
                <w:szCs w:val="16"/>
              </w:rPr>
              <w:t xml:space="preserve"> </w:t>
            </w:r>
          </w:p>
        </w:tc>
        <w:tc>
          <w:tcPr>
            <w:tcW w:w="788" w:type="dxa"/>
          </w:tcPr>
          <w:p w14:paraId="1F786A0B" w14:textId="15F41580"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6988F28C" w14:textId="4C7500F1"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45CDDACC" w14:textId="27B1DCEB"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054F9A35" w14:textId="3970F154"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59DB8B6A" w14:textId="0344ECBC"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56804922" w14:textId="140BEEDD"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12827F36" w14:textId="6539216D"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3356F6A3" w14:textId="105B214B"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2A4091A6" w14:textId="3D732EBE"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0A205D42" w14:textId="35D3172F"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16A65930" w14:textId="2533F123"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06B8405C" w14:textId="78B8C6C7"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439CC88E" w14:textId="77777777" w:rsidR="008B07ED" w:rsidRPr="0025220A" w:rsidRDefault="008B07ED" w:rsidP="008B07ED">
            <w:pPr>
              <w:jc w:val="center"/>
              <w:rPr>
                <w:rFonts w:ascii="GHEA Grapalat" w:hAnsi="GHEA Grapalat"/>
                <w:sz w:val="14"/>
                <w:szCs w:val="14"/>
                <w:lang w:val="pt-BR"/>
              </w:rPr>
            </w:pPr>
          </w:p>
          <w:p w14:paraId="70C6C0CE" w14:textId="77777777" w:rsidR="008B07ED" w:rsidRPr="0025220A" w:rsidRDefault="008B07ED" w:rsidP="008B07ED">
            <w:pPr>
              <w:jc w:val="center"/>
              <w:rPr>
                <w:rFonts w:ascii="GHEA Grapalat" w:hAnsi="GHEA Grapalat"/>
                <w:sz w:val="14"/>
                <w:szCs w:val="14"/>
                <w:lang w:val="pt-BR"/>
              </w:rPr>
            </w:pPr>
          </w:p>
          <w:p w14:paraId="34861E9C" w14:textId="13DF9B25"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718581B5" w14:textId="77777777" w:rsidTr="00757873">
        <w:trPr>
          <w:trHeight w:val="404"/>
          <w:jc w:val="center"/>
        </w:trPr>
        <w:tc>
          <w:tcPr>
            <w:tcW w:w="1593" w:type="dxa"/>
            <w:vAlign w:val="center"/>
          </w:tcPr>
          <w:p w14:paraId="79DDA454" w14:textId="77777777" w:rsidR="008B07ED" w:rsidRPr="00640BC9" w:rsidRDefault="008B07ED" w:rsidP="008B07ED">
            <w:pPr>
              <w:pStyle w:val="23"/>
              <w:spacing w:line="240" w:lineRule="auto"/>
              <w:ind w:firstLine="0"/>
              <w:jc w:val="center"/>
              <w:rPr>
                <w:rFonts w:ascii="GHEA Grapalat" w:hAnsi="GHEA Grapalat"/>
                <w:sz w:val="16"/>
                <w:lang w:val="hy-AM"/>
              </w:rPr>
            </w:pPr>
            <w:r>
              <w:rPr>
                <w:rFonts w:ascii="GHEA Grapalat" w:hAnsi="GHEA Grapalat"/>
              </w:rPr>
              <w:t>10</w:t>
            </w:r>
          </w:p>
        </w:tc>
        <w:tc>
          <w:tcPr>
            <w:tcW w:w="1684" w:type="dxa"/>
            <w:vAlign w:val="center"/>
          </w:tcPr>
          <w:p w14:paraId="46F63129" w14:textId="5AEA8B21" w:rsidR="008B07ED" w:rsidRPr="005F755D" w:rsidRDefault="008B07ED" w:rsidP="008B07ED">
            <w:pPr>
              <w:jc w:val="center"/>
              <w:rPr>
                <w:rFonts w:ascii="Calibri" w:hAnsi="Calibri" w:cs="Calibri"/>
                <w:sz w:val="22"/>
                <w:szCs w:val="22"/>
              </w:rPr>
            </w:pPr>
            <w:r>
              <w:rPr>
                <w:rFonts w:ascii="Calibri" w:hAnsi="Calibri" w:cs="Calibri"/>
                <w:sz w:val="16"/>
                <w:szCs w:val="16"/>
              </w:rPr>
              <w:t>33211100</w:t>
            </w:r>
          </w:p>
        </w:tc>
        <w:tc>
          <w:tcPr>
            <w:tcW w:w="3198" w:type="dxa"/>
            <w:vAlign w:val="bottom"/>
          </w:tcPr>
          <w:p w14:paraId="6DC8DB77" w14:textId="72E85145"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 xml:space="preserve">Романовский </w:t>
            </w:r>
            <w:proofErr w:type="spellStart"/>
            <w:r w:rsidRPr="007E1833">
              <w:rPr>
                <w:rFonts w:ascii="Calibri" w:hAnsi="Calibri" w:cs="Calibri"/>
                <w:sz w:val="16"/>
                <w:szCs w:val="16"/>
              </w:rPr>
              <w:t>Гимза</w:t>
            </w:r>
            <w:proofErr w:type="spellEnd"/>
          </w:p>
        </w:tc>
        <w:tc>
          <w:tcPr>
            <w:tcW w:w="788" w:type="dxa"/>
          </w:tcPr>
          <w:p w14:paraId="4D9861CF" w14:textId="7CFE2B47"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69ED2C85" w14:textId="53C2BCF3"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4AD1E0DA" w14:textId="1C8954FD"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70ABF2AB" w14:textId="7B2CF063"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0F898468" w14:textId="0710CC88"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29A94E0B" w14:textId="046791C1"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5F23C1AE" w14:textId="40C433D4"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79CA0733" w14:textId="5CCBDA3C"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56832B4F" w14:textId="344609A2"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0121523D" w14:textId="72115CF1"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765CAE25" w14:textId="4ADC82DC"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5C91C64A" w14:textId="59EB1E42"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66EF100C" w14:textId="77777777" w:rsidR="008B07ED" w:rsidRPr="0025220A" w:rsidRDefault="008B07ED" w:rsidP="008B07ED">
            <w:pPr>
              <w:jc w:val="center"/>
              <w:rPr>
                <w:rFonts w:ascii="GHEA Grapalat" w:hAnsi="GHEA Grapalat"/>
                <w:sz w:val="14"/>
                <w:szCs w:val="14"/>
                <w:lang w:val="pt-BR"/>
              </w:rPr>
            </w:pPr>
          </w:p>
          <w:p w14:paraId="7C478EFF" w14:textId="77777777" w:rsidR="008B07ED" w:rsidRPr="0025220A" w:rsidRDefault="008B07ED" w:rsidP="008B07ED">
            <w:pPr>
              <w:jc w:val="center"/>
              <w:rPr>
                <w:rFonts w:ascii="GHEA Grapalat" w:hAnsi="GHEA Grapalat"/>
                <w:sz w:val="14"/>
                <w:szCs w:val="14"/>
                <w:lang w:val="pt-BR"/>
              </w:rPr>
            </w:pPr>
          </w:p>
          <w:p w14:paraId="6C6B7572" w14:textId="6045C964"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7FB76EC8" w14:textId="77777777" w:rsidTr="00757873">
        <w:trPr>
          <w:trHeight w:val="404"/>
          <w:jc w:val="center"/>
        </w:trPr>
        <w:tc>
          <w:tcPr>
            <w:tcW w:w="1593" w:type="dxa"/>
            <w:vAlign w:val="center"/>
          </w:tcPr>
          <w:p w14:paraId="29CE0127" w14:textId="77777777" w:rsidR="008B07ED" w:rsidRPr="00640BC9" w:rsidRDefault="008B07ED" w:rsidP="008B07ED">
            <w:pPr>
              <w:pStyle w:val="23"/>
              <w:spacing w:line="240" w:lineRule="auto"/>
              <w:ind w:firstLine="0"/>
              <w:jc w:val="center"/>
              <w:rPr>
                <w:rFonts w:ascii="GHEA Grapalat" w:hAnsi="GHEA Grapalat"/>
                <w:sz w:val="16"/>
                <w:lang w:val="hy-AM"/>
              </w:rPr>
            </w:pPr>
            <w:r>
              <w:rPr>
                <w:rFonts w:ascii="GHEA Grapalat" w:hAnsi="GHEA Grapalat"/>
              </w:rPr>
              <w:t>11</w:t>
            </w:r>
          </w:p>
        </w:tc>
        <w:tc>
          <w:tcPr>
            <w:tcW w:w="1684" w:type="dxa"/>
            <w:vAlign w:val="center"/>
          </w:tcPr>
          <w:p w14:paraId="5F0F0D82" w14:textId="114963ED" w:rsidR="008B07ED" w:rsidRPr="005F755D" w:rsidRDefault="008B07ED" w:rsidP="008B07ED">
            <w:pPr>
              <w:jc w:val="center"/>
              <w:rPr>
                <w:rFonts w:ascii="Calibri" w:hAnsi="Calibri" w:cs="Calibri"/>
                <w:sz w:val="22"/>
                <w:szCs w:val="22"/>
              </w:rPr>
            </w:pPr>
            <w:r>
              <w:rPr>
                <w:rFonts w:ascii="Calibri" w:hAnsi="Calibri" w:cs="Calibri"/>
                <w:sz w:val="16"/>
                <w:szCs w:val="16"/>
              </w:rPr>
              <w:t>33211100</w:t>
            </w:r>
          </w:p>
        </w:tc>
        <w:tc>
          <w:tcPr>
            <w:tcW w:w="3198" w:type="dxa"/>
            <w:vAlign w:val="bottom"/>
          </w:tcPr>
          <w:p w14:paraId="5F8613FC" w14:textId="478B432E"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Метиленовый синий</w:t>
            </w:r>
          </w:p>
        </w:tc>
        <w:tc>
          <w:tcPr>
            <w:tcW w:w="788" w:type="dxa"/>
          </w:tcPr>
          <w:p w14:paraId="35B989A2" w14:textId="2BA1F596"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29E1D296" w14:textId="4F80A874"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575889F3" w14:textId="337734C9"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7AB117B9" w14:textId="0F7C0245"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76E81C59" w14:textId="14CAB807"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4194842F" w14:textId="422C5FD8"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799FD0AB" w14:textId="4B19FCFD"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031528E9" w14:textId="306C8582"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5DCF1EA0" w14:textId="2047B20F"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6DD6D1DE" w14:textId="3D13B833"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653E1826" w14:textId="47CDA33C"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1A31563B" w14:textId="7DDE9F7D"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7A702C3B" w14:textId="77777777" w:rsidR="008B07ED" w:rsidRPr="0025220A" w:rsidRDefault="008B07ED" w:rsidP="008B07ED">
            <w:pPr>
              <w:jc w:val="center"/>
              <w:rPr>
                <w:rFonts w:ascii="GHEA Grapalat" w:hAnsi="GHEA Grapalat"/>
                <w:sz w:val="14"/>
                <w:szCs w:val="14"/>
                <w:lang w:val="pt-BR"/>
              </w:rPr>
            </w:pPr>
          </w:p>
          <w:p w14:paraId="3C5DBA63" w14:textId="77777777" w:rsidR="008B07ED" w:rsidRPr="0025220A" w:rsidRDefault="008B07ED" w:rsidP="008B07ED">
            <w:pPr>
              <w:jc w:val="center"/>
              <w:rPr>
                <w:rFonts w:ascii="GHEA Grapalat" w:hAnsi="GHEA Grapalat"/>
                <w:sz w:val="14"/>
                <w:szCs w:val="14"/>
                <w:lang w:val="pt-BR"/>
              </w:rPr>
            </w:pPr>
          </w:p>
          <w:p w14:paraId="04E92830" w14:textId="72C4319E"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1AE36D48" w14:textId="77777777" w:rsidTr="00757873">
        <w:trPr>
          <w:trHeight w:val="404"/>
          <w:jc w:val="center"/>
        </w:trPr>
        <w:tc>
          <w:tcPr>
            <w:tcW w:w="1593" w:type="dxa"/>
            <w:vAlign w:val="center"/>
          </w:tcPr>
          <w:p w14:paraId="3B21FB72" w14:textId="77777777" w:rsidR="008B07ED" w:rsidRPr="00640BC9" w:rsidRDefault="008B07ED" w:rsidP="008B07ED">
            <w:pPr>
              <w:pStyle w:val="23"/>
              <w:spacing w:line="240" w:lineRule="auto"/>
              <w:ind w:firstLine="0"/>
              <w:jc w:val="center"/>
              <w:rPr>
                <w:rFonts w:ascii="GHEA Grapalat" w:hAnsi="GHEA Grapalat"/>
                <w:sz w:val="16"/>
                <w:lang w:val="hy-AM"/>
              </w:rPr>
            </w:pPr>
            <w:r>
              <w:rPr>
                <w:rFonts w:ascii="GHEA Grapalat" w:hAnsi="GHEA Grapalat"/>
              </w:rPr>
              <w:t>12</w:t>
            </w:r>
          </w:p>
        </w:tc>
        <w:tc>
          <w:tcPr>
            <w:tcW w:w="1684" w:type="dxa"/>
            <w:vAlign w:val="center"/>
          </w:tcPr>
          <w:p w14:paraId="21B829F2" w14:textId="57CF6539" w:rsidR="008B07ED" w:rsidRPr="005F755D" w:rsidRDefault="008B07ED" w:rsidP="008B07ED">
            <w:pPr>
              <w:jc w:val="center"/>
              <w:rPr>
                <w:rFonts w:ascii="Calibri" w:hAnsi="Calibri" w:cs="Calibri"/>
                <w:sz w:val="20"/>
                <w:szCs w:val="20"/>
              </w:rPr>
            </w:pPr>
            <w:r>
              <w:rPr>
                <w:rFonts w:ascii="Calibri" w:hAnsi="Calibri" w:cs="Calibri"/>
                <w:sz w:val="16"/>
                <w:szCs w:val="16"/>
              </w:rPr>
              <w:t>33211100</w:t>
            </w:r>
          </w:p>
        </w:tc>
        <w:tc>
          <w:tcPr>
            <w:tcW w:w="3198" w:type="dxa"/>
            <w:vAlign w:val="bottom"/>
          </w:tcPr>
          <w:p w14:paraId="312DE11D" w14:textId="4A6B243B"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 xml:space="preserve">Многопараметрическая сыворотка-калибратор для клинического биохимического </w:t>
            </w:r>
            <w:proofErr w:type="gramStart"/>
            <w:r w:rsidRPr="007E1833">
              <w:rPr>
                <w:rFonts w:ascii="Calibri" w:hAnsi="Calibri" w:cs="Calibri"/>
                <w:sz w:val="16"/>
                <w:szCs w:val="16"/>
              </w:rPr>
              <w:t>анализа(</w:t>
            </w:r>
            <w:proofErr w:type="spellStart"/>
            <w:proofErr w:type="gramEnd"/>
            <w:r w:rsidRPr="007E1833">
              <w:rPr>
                <w:rFonts w:ascii="Calibri" w:hAnsi="Calibri" w:cs="Calibri"/>
                <w:sz w:val="16"/>
                <w:szCs w:val="16"/>
              </w:rPr>
              <w:t>AvtoCal</w:t>
            </w:r>
            <w:proofErr w:type="spellEnd"/>
            <w:r w:rsidRPr="007E1833">
              <w:rPr>
                <w:rFonts w:ascii="Calibri" w:hAnsi="Calibri" w:cs="Calibri"/>
                <w:sz w:val="16"/>
                <w:szCs w:val="16"/>
              </w:rPr>
              <w:t>)</w:t>
            </w:r>
          </w:p>
        </w:tc>
        <w:tc>
          <w:tcPr>
            <w:tcW w:w="788" w:type="dxa"/>
          </w:tcPr>
          <w:p w14:paraId="4821D1DA" w14:textId="69C9F561"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547C7A80" w14:textId="7EA1E5D3"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46746654" w14:textId="6586B304"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7A867895" w14:textId="24103FC2"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13CCE4B1" w14:textId="7D02E8C2"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366E17D1" w14:textId="1AF0EAE0"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38948BA3" w14:textId="7719FB88"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35BDB678" w14:textId="5F7C9825"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4A0DF3A8" w14:textId="0A0EB67A"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14495A9C" w14:textId="1AF85484"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5D25DFB2" w14:textId="79B95325"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1103A561" w14:textId="0067970F"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1BB13667" w14:textId="77777777" w:rsidR="008B07ED" w:rsidRPr="0025220A" w:rsidRDefault="008B07ED" w:rsidP="008B07ED">
            <w:pPr>
              <w:jc w:val="center"/>
              <w:rPr>
                <w:rFonts w:ascii="GHEA Grapalat" w:hAnsi="GHEA Grapalat"/>
                <w:sz w:val="14"/>
                <w:szCs w:val="14"/>
                <w:lang w:val="pt-BR"/>
              </w:rPr>
            </w:pPr>
          </w:p>
          <w:p w14:paraId="7880DBCA" w14:textId="77777777" w:rsidR="008B07ED" w:rsidRPr="0025220A" w:rsidRDefault="008B07ED" w:rsidP="008B07ED">
            <w:pPr>
              <w:jc w:val="center"/>
              <w:rPr>
                <w:rFonts w:ascii="GHEA Grapalat" w:hAnsi="GHEA Grapalat"/>
                <w:sz w:val="14"/>
                <w:szCs w:val="14"/>
                <w:lang w:val="pt-BR"/>
              </w:rPr>
            </w:pPr>
          </w:p>
          <w:p w14:paraId="1AE33E8D" w14:textId="027CD470"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52860533" w14:textId="77777777" w:rsidTr="00757873">
        <w:trPr>
          <w:trHeight w:val="404"/>
          <w:jc w:val="center"/>
        </w:trPr>
        <w:tc>
          <w:tcPr>
            <w:tcW w:w="1593" w:type="dxa"/>
            <w:vAlign w:val="center"/>
          </w:tcPr>
          <w:p w14:paraId="21E436A1" w14:textId="77777777" w:rsidR="008B07ED" w:rsidRDefault="008B07ED" w:rsidP="008B07ED">
            <w:pPr>
              <w:pStyle w:val="23"/>
              <w:spacing w:line="240" w:lineRule="auto"/>
              <w:ind w:firstLine="0"/>
              <w:jc w:val="center"/>
              <w:rPr>
                <w:rFonts w:ascii="GHEA Grapalat" w:hAnsi="GHEA Grapalat"/>
              </w:rPr>
            </w:pPr>
            <w:r>
              <w:rPr>
                <w:rFonts w:ascii="GHEA Grapalat" w:hAnsi="GHEA Grapalat"/>
              </w:rPr>
              <w:t>13</w:t>
            </w:r>
          </w:p>
        </w:tc>
        <w:tc>
          <w:tcPr>
            <w:tcW w:w="1684" w:type="dxa"/>
            <w:vAlign w:val="center"/>
          </w:tcPr>
          <w:p w14:paraId="4B107F4D" w14:textId="102DE65E" w:rsidR="008B07ED" w:rsidRPr="005F755D" w:rsidRDefault="008B07ED" w:rsidP="008B07ED">
            <w:pPr>
              <w:jc w:val="center"/>
              <w:rPr>
                <w:rFonts w:ascii="Calibri" w:hAnsi="Calibri" w:cs="Calibri"/>
                <w:sz w:val="20"/>
                <w:szCs w:val="20"/>
              </w:rPr>
            </w:pPr>
            <w:r>
              <w:rPr>
                <w:rFonts w:ascii="Calibri" w:hAnsi="Calibri" w:cs="Calibri"/>
                <w:sz w:val="16"/>
                <w:szCs w:val="16"/>
              </w:rPr>
              <w:t>33211100</w:t>
            </w:r>
          </w:p>
        </w:tc>
        <w:tc>
          <w:tcPr>
            <w:tcW w:w="3198" w:type="dxa"/>
            <w:vAlign w:val="bottom"/>
          </w:tcPr>
          <w:p w14:paraId="52F08B62" w14:textId="4BEB6F14"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 xml:space="preserve">Набор для определения магния </w:t>
            </w:r>
            <w:proofErr w:type="spellStart"/>
            <w:r w:rsidRPr="007E1833">
              <w:rPr>
                <w:rFonts w:ascii="Calibri" w:hAnsi="Calibri" w:cs="Calibri"/>
                <w:sz w:val="16"/>
                <w:szCs w:val="16"/>
              </w:rPr>
              <w:t>Mg</w:t>
            </w:r>
            <w:proofErr w:type="spellEnd"/>
            <w:r w:rsidRPr="007E1833">
              <w:rPr>
                <w:rFonts w:ascii="Calibri" w:hAnsi="Calibri" w:cs="Calibri"/>
                <w:sz w:val="16"/>
                <w:szCs w:val="16"/>
              </w:rPr>
              <w:t xml:space="preserve"> в крови</w:t>
            </w:r>
          </w:p>
        </w:tc>
        <w:tc>
          <w:tcPr>
            <w:tcW w:w="788" w:type="dxa"/>
          </w:tcPr>
          <w:p w14:paraId="71200358" w14:textId="202A40BE"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742D3184" w14:textId="4902F4F2"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04D17A2F" w14:textId="54CBDEFD"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73491FD5" w14:textId="3FF3ABDE"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57572883" w14:textId="0543664F"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45BA066D" w14:textId="150666C7"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0C955F77" w14:textId="1D87BF86"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597BFFDE" w14:textId="3C772CE0"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0513C4DD" w14:textId="2831F708"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62740443" w14:textId="4084FD5A"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17D45E1A" w14:textId="7706384D"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492AC42A" w14:textId="681E87D6"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2D0429BC" w14:textId="77777777" w:rsidR="008B07ED" w:rsidRPr="0025220A" w:rsidRDefault="008B07ED" w:rsidP="008B07ED">
            <w:pPr>
              <w:jc w:val="center"/>
              <w:rPr>
                <w:rFonts w:ascii="GHEA Grapalat" w:hAnsi="GHEA Grapalat"/>
                <w:sz w:val="14"/>
                <w:szCs w:val="14"/>
                <w:lang w:val="pt-BR"/>
              </w:rPr>
            </w:pPr>
          </w:p>
          <w:p w14:paraId="13C1E1D9" w14:textId="77777777" w:rsidR="008B07ED" w:rsidRPr="0025220A" w:rsidRDefault="008B07ED" w:rsidP="008B07ED">
            <w:pPr>
              <w:jc w:val="center"/>
              <w:rPr>
                <w:rFonts w:ascii="GHEA Grapalat" w:hAnsi="GHEA Grapalat"/>
                <w:sz w:val="14"/>
                <w:szCs w:val="14"/>
                <w:lang w:val="pt-BR"/>
              </w:rPr>
            </w:pPr>
          </w:p>
          <w:p w14:paraId="7C8D4466" w14:textId="1001FF6D"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18C59432" w14:textId="77777777" w:rsidTr="00757873">
        <w:trPr>
          <w:trHeight w:val="404"/>
          <w:jc w:val="center"/>
        </w:trPr>
        <w:tc>
          <w:tcPr>
            <w:tcW w:w="1593" w:type="dxa"/>
            <w:vAlign w:val="center"/>
          </w:tcPr>
          <w:p w14:paraId="7A825103" w14:textId="77777777" w:rsidR="008B07ED" w:rsidRDefault="008B07ED" w:rsidP="008B07ED">
            <w:pPr>
              <w:pStyle w:val="23"/>
              <w:spacing w:line="240" w:lineRule="auto"/>
              <w:ind w:firstLine="0"/>
              <w:jc w:val="center"/>
              <w:rPr>
                <w:rFonts w:ascii="GHEA Grapalat" w:hAnsi="GHEA Grapalat"/>
              </w:rPr>
            </w:pPr>
            <w:r>
              <w:rPr>
                <w:rFonts w:ascii="GHEA Grapalat" w:hAnsi="GHEA Grapalat"/>
              </w:rPr>
              <w:t>14</w:t>
            </w:r>
          </w:p>
        </w:tc>
        <w:tc>
          <w:tcPr>
            <w:tcW w:w="1684" w:type="dxa"/>
            <w:vAlign w:val="center"/>
          </w:tcPr>
          <w:p w14:paraId="746AD7F9" w14:textId="05C4F148" w:rsidR="008B07ED" w:rsidRPr="005F755D" w:rsidRDefault="008B07ED" w:rsidP="008B07ED">
            <w:pPr>
              <w:jc w:val="center"/>
              <w:rPr>
                <w:rFonts w:ascii="Calibri" w:hAnsi="Calibri" w:cs="Calibri"/>
                <w:sz w:val="20"/>
                <w:szCs w:val="20"/>
              </w:rPr>
            </w:pPr>
            <w:r>
              <w:rPr>
                <w:rFonts w:ascii="Calibri" w:hAnsi="Calibri" w:cs="Calibri"/>
                <w:sz w:val="16"/>
                <w:szCs w:val="16"/>
              </w:rPr>
              <w:t>33211100</w:t>
            </w:r>
          </w:p>
        </w:tc>
        <w:tc>
          <w:tcPr>
            <w:tcW w:w="3198" w:type="dxa"/>
            <w:vAlign w:val="bottom"/>
          </w:tcPr>
          <w:p w14:paraId="41EC5D46" w14:textId="6F690130"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Уксусная кислота</w:t>
            </w:r>
          </w:p>
        </w:tc>
        <w:tc>
          <w:tcPr>
            <w:tcW w:w="788" w:type="dxa"/>
          </w:tcPr>
          <w:p w14:paraId="23C31CF9" w14:textId="118C5225"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0F3B4E6F" w14:textId="33D1F002"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713CA0DC" w14:textId="215081D0"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3DF3FC07" w14:textId="58B4E1D0"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541865CB" w14:textId="1546D512"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47060100" w14:textId="25FD9B3A"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4C613830" w14:textId="570168DA"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48B56573" w14:textId="31518040"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7201C8B6" w14:textId="27B4FC7C"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497DE973" w14:textId="69CCA4EB"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7E71BA03" w14:textId="238F3ABC"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6BFA121A" w14:textId="7DE1D6DE"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147FF5A7" w14:textId="77777777" w:rsidR="008B07ED" w:rsidRPr="0025220A" w:rsidRDefault="008B07ED" w:rsidP="008B07ED">
            <w:pPr>
              <w:jc w:val="center"/>
              <w:rPr>
                <w:rFonts w:ascii="GHEA Grapalat" w:hAnsi="GHEA Grapalat"/>
                <w:sz w:val="14"/>
                <w:szCs w:val="14"/>
                <w:lang w:val="pt-BR"/>
              </w:rPr>
            </w:pPr>
          </w:p>
          <w:p w14:paraId="0BFFBED2" w14:textId="77777777" w:rsidR="008B07ED" w:rsidRPr="0025220A" w:rsidRDefault="008B07ED" w:rsidP="008B07ED">
            <w:pPr>
              <w:jc w:val="center"/>
              <w:rPr>
                <w:rFonts w:ascii="GHEA Grapalat" w:hAnsi="GHEA Grapalat"/>
                <w:sz w:val="14"/>
                <w:szCs w:val="14"/>
                <w:lang w:val="pt-BR"/>
              </w:rPr>
            </w:pPr>
          </w:p>
          <w:p w14:paraId="378C3477" w14:textId="6D4825C6"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r w:rsidR="008B07ED" w:rsidRPr="00B138F3" w14:paraId="48497526" w14:textId="77777777" w:rsidTr="00757873">
        <w:trPr>
          <w:trHeight w:val="404"/>
          <w:jc w:val="center"/>
        </w:trPr>
        <w:tc>
          <w:tcPr>
            <w:tcW w:w="1593" w:type="dxa"/>
            <w:vAlign w:val="center"/>
          </w:tcPr>
          <w:p w14:paraId="6ED30945" w14:textId="77777777" w:rsidR="008B07ED" w:rsidRDefault="008B07ED" w:rsidP="008B07ED">
            <w:pPr>
              <w:pStyle w:val="23"/>
              <w:spacing w:line="240" w:lineRule="auto"/>
              <w:ind w:firstLine="0"/>
              <w:jc w:val="center"/>
              <w:rPr>
                <w:rFonts w:ascii="GHEA Grapalat" w:hAnsi="GHEA Grapalat"/>
              </w:rPr>
            </w:pPr>
            <w:r>
              <w:rPr>
                <w:rFonts w:ascii="GHEA Grapalat" w:hAnsi="GHEA Grapalat"/>
              </w:rPr>
              <w:t>15</w:t>
            </w:r>
          </w:p>
        </w:tc>
        <w:tc>
          <w:tcPr>
            <w:tcW w:w="1684" w:type="dxa"/>
            <w:vAlign w:val="center"/>
          </w:tcPr>
          <w:p w14:paraId="3117845E" w14:textId="2E5D61D9" w:rsidR="008B07ED" w:rsidRPr="005F755D" w:rsidRDefault="008B07ED" w:rsidP="008B07ED">
            <w:pPr>
              <w:jc w:val="center"/>
              <w:rPr>
                <w:rFonts w:ascii="Calibri" w:hAnsi="Calibri" w:cs="Calibri"/>
                <w:sz w:val="20"/>
                <w:szCs w:val="20"/>
              </w:rPr>
            </w:pPr>
            <w:r>
              <w:rPr>
                <w:rFonts w:ascii="Calibri" w:hAnsi="Calibri" w:cs="Calibri"/>
                <w:sz w:val="16"/>
                <w:szCs w:val="16"/>
              </w:rPr>
              <w:t>33211100</w:t>
            </w:r>
          </w:p>
        </w:tc>
        <w:tc>
          <w:tcPr>
            <w:tcW w:w="3198" w:type="dxa"/>
            <w:vAlign w:val="bottom"/>
          </w:tcPr>
          <w:p w14:paraId="6E3DDDFE" w14:textId="4F7F8737" w:rsidR="008B07ED" w:rsidRPr="00173DA6" w:rsidRDefault="008B07ED" w:rsidP="008B07ED">
            <w:pPr>
              <w:jc w:val="both"/>
              <w:rPr>
                <w:rFonts w:ascii="GHEA Grapalat" w:hAnsi="GHEA Grapalat" w:cs="Calibri"/>
                <w:color w:val="000000"/>
                <w:sz w:val="16"/>
                <w:szCs w:val="16"/>
              </w:rPr>
            </w:pPr>
            <w:r w:rsidRPr="007E1833">
              <w:rPr>
                <w:rFonts w:ascii="Calibri" w:hAnsi="Calibri" w:cs="Calibri"/>
                <w:sz w:val="16"/>
                <w:szCs w:val="16"/>
              </w:rPr>
              <w:t>Тест-полоски для определения уровня глюкозы в крови</w:t>
            </w:r>
          </w:p>
        </w:tc>
        <w:tc>
          <w:tcPr>
            <w:tcW w:w="788" w:type="dxa"/>
          </w:tcPr>
          <w:p w14:paraId="567A3CED" w14:textId="797B2568"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875" w:type="dxa"/>
          </w:tcPr>
          <w:p w14:paraId="2A80406B" w14:textId="16D1049C"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592" w:type="dxa"/>
          </w:tcPr>
          <w:p w14:paraId="15340711" w14:textId="07F98E32"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746" w:type="dxa"/>
          </w:tcPr>
          <w:p w14:paraId="07FFC184" w14:textId="64F1DFF4" w:rsidR="008B07ED" w:rsidRPr="0025220A" w:rsidRDefault="008B07ED" w:rsidP="008B07ED">
            <w:pPr>
              <w:rPr>
                <w:rFonts w:ascii="GHEA Grapalat" w:hAnsi="GHEA Grapalat"/>
                <w:sz w:val="14"/>
                <w:szCs w:val="14"/>
                <w:lang w:val="pt-BR"/>
              </w:rPr>
            </w:pPr>
            <w:r w:rsidRPr="0025220A">
              <w:rPr>
                <w:rFonts w:ascii="GHEA Grapalat" w:hAnsi="GHEA Grapalat"/>
                <w:sz w:val="14"/>
                <w:szCs w:val="14"/>
                <w:lang w:val="pt-BR"/>
              </w:rPr>
              <w:t>... %</w:t>
            </w:r>
          </w:p>
        </w:tc>
        <w:tc>
          <w:tcPr>
            <w:tcW w:w="494" w:type="dxa"/>
          </w:tcPr>
          <w:p w14:paraId="79AF8A1D" w14:textId="08F4BB5B"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599" w:type="dxa"/>
          </w:tcPr>
          <w:p w14:paraId="5E527E55" w14:textId="180E260C"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677" w:type="dxa"/>
          </w:tcPr>
          <w:p w14:paraId="1DC57034" w14:textId="4763462B" w:rsidR="008B07ED" w:rsidRPr="0025220A" w:rsidRDefault="008B07ED" w:rsidP="008B07ED">
            <w:pPr>
              <w:rPr>
                <w:rFonts w:ascii="GHEA Grapalat" w:hAnsi="GHEA Grapalat"/>
                <w:sz w:val="14"/>
                <w:szCs w:val="14"/>
                <w:lang w:val="pt-BR"/>
              </w:rPr>
            </w:pPr>
            <w:r w:rsidRPr="00553A45">
              <w:rPr>
                <w:rFonts w:ascii="GHEA Grapalat" w:hAnsi="GHEA Grapalat"/>
                <w:sz w:val="14"/>
                <w:szCs w:val="14"/>
                <w:lang w:val="pt-BR"/>
              </w:rPr>
              <w:t>... %</w:t>
            </w:r>
          </w:p>
        </w:tc>
        <w:tc>
          <w:tcPr>
            <w:tcW w:w="720" w:type="dxa"/>
          </w:tcPr>
          <w:p w14:paraId="3A6E2EE4" w14:textId="62D99365" w:rsidR="008B07ED" w:rsidRPr="0025220A" w:rsidRDefault="008B07ED" w:rsidP="008B07ED">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60" w:type="dxa"/>
          </w:tcPr>
          <w:p w14:paraId="3009BCEB" w14:textId="0AACC070" w:rsidR="008B07ED" w:rsidRPr="0025220A" w:rsidRDefault="008B07ED" w:rsidP="008B07ED">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02" w:type="dxa"/>
          </w:tcPr>
          <w:p w14:paraId="00A13FEB" w14:textId="02DE4E8D" w:rsidR="008B07ED" w:rsidRPr="0025220A" w:rsidRDefault="008B07ED" w:rsidP="008B07ED">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794" w:type="dxa"/>
          </w:tcPr>
          <w:p w14:paraId="451DC4DB" w14:textId="0E7821CA"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10" w:type="dxa"/>
          </w:tcPr>
          <w:p w14:paraId="2215DF07" w14:textId="0931491A" w:rsidR="008B07ED" w:rsidRPr="0025220A" w:rsidRDefault="008B07ED" w:rsidP="008B07ED">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673" w:type="dxa"/>
          </w:tcPr>
          <w:p w14:paraId="79530D69" w14:textId="77777777" w:rsidR="008B07ED" w:rsidRPr="0025220A" w:rsidRDefault="008B07ED" w:rsidP="008B07ED">
            <w:pPr>
              <w:jc w:val="center"/>
              <w:rPr>
                <w:rFonts w:ascii="GHEA Grapalat" w:hAnsi="GHEA Grapalat"/>
                <w:sz w:val="14"/>
                <w:szCs w:val="14"/>
                <w:lang w:val="pt-BR"/>
              </w:rPr>
            </w:pPr>
          </w:p>
          <w:p w14:paraId="02366FE2" w14:textId="77777777" w:rsidR="008B07ED" w:rsidRPr="0025220A" w:rsidRDefault="008B07ED" w:rsidP="008B07ED">
            <w:pPr>
              <w:jc w:val="center"/>
              <w:rPr>
                <w:rFonts w:ascii="GHEA Grapalat" w:hAnsi="GHEA Grapalat"/>
                <w:sz w:val="14"/>
                <w:szCs w:val="14"/>
                <w:lang w:val="pt-BR"/>
              </w:rPr>
            </w:pPr>
          </w:p>
          <w:p w14:paraId="57CC00D9" w14:textId="7D6ED297" w:rsidR="008B07ED" w:rsidRPr="0025220A" w:rsidRDefault="008B07ED" w:rsidP="008B07ED">
            <w:pPr>
              <w:jc w:val="center"/>
              <w:rPr>
                <w:rFonts w:ascii="GHEA Grapalat" w:hAnsi="GHEA Grapalat"/>
                <w:b/>
                <w:sz w:val="14"/>
                <w:szCs w:val="14"/>
                <w:lang w:val="pt-BR"/>
              </w:rPr>
            </w:pPr>
            <w:r w:rsidRPr="0025220A">
              <w:rPr>
                <w:rFonts w:ascii="GHEA Grapalat" w:hAnsi="GHEA Grapalat"/>
                <w:sz w:val="14"/>
                <w:szCs w:val="14"/>
                <w:lang w:val="pt-BR"/>
              </w:rPr>
              <w:t>100%</w:t>
            </w:r>
          </w:p>
        </w:tc>
      </w:tr>
    </w:tbl>
    <w:p w14:paraId="4520175C"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819F957" w14:textId="77777777" w:rsidTr="00E22E51">
        <w:trPr>
          <w:jc w:val="center"/>
        </w:trPr>
        <w:tc>
          <w:tcPr>
            <w:tcW w:w="4536" w:type="dxa"/>
          </w:tcPr>
          <w:p w14:paraId="7B2CF51E" w14:textId="77777777"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14:paraId="06C471CB" w14:textId="77777777" w:rsidR="00C76A30" w:rsidRPr="0095748C" w:rsidRDefault="0095748C" w:rsidP="00C76A30">
            <w:pPr>
              <w:widowControl w:val="0"/>
              <w:spacing w:after="160"/>
              <w:jc w:val="center"/>
              <w:rPr>
                <w:rFonts w:ascii="GHEA Grapalat" w:hAnsi="GHEA Grapalat"/>
                <w:i/>
                <w:sz w:val="16"/>
                <w:szCs w:val="16"/>
              </w:rPr>
            </w:pPr>
            <w:r w:rsidRPr="0095748C">
              <w:rPr>
                <w:rFonts w:ascii="Sylfaen" w:eastAsia="Calibri" w:hAnsi="Sylfaen"/>
                <w:b/>
                <w:sz w:val="16"/>
                <w:szCs w:val="16"/>
              </w:rPr>
              <w:t xml:space="preserve">ЕРЕВАН </w:t>
            </w:r>
            <w:r w:rsidRPr="0095748C">
              <w:rPr>
                <w:rFonts w:ascii="Sylfaen" w:hAnsi="Sylfaen"/>
                <w:b/>
                <w:sz w:val="16"/>
                <w:szCs w:val="16"/>
                <w:lang w:val="af-ZA"/>
              </w:rPr>
              <w:t>"</w:t>
            </w:r>
            <w:r w:rsidRPr="0095748C">
              <w:rPr>
                <w:rFonts w:ascii="Sylfaen" w:eastAsia="Calibri" w:hAnsi="Sylfaen"/>
                <w:b/>
                <w:sz w:val="16"/>
                <w:szCs w:val="16"/>
              </w:rPr>
              <w:t>АВАН</w:t>
            </w:r>
            <w:r w:rsidRPr="0095748C">
              <w:rPr>
                <w:rFonts w:ascii="Sylfaen" w:hAnsi="Sylfaen"/>
                <w:b/>
                <w:sz w:val="16"/>
                <w:szCs w:val="16"/>
                <w:lang w:val="af-ZA"/>
              </w:rPr>
              <w:t>"</w:t>
            </w:r>
            <w:r w:rsidRPr="0095748C">
              <w:rPr>
                <w:rFonts w:ascii="Sylfaen" w:eastAsia="Calibri" w:hAnsi="Sylfaen"/>
                <w:b/>
                <w:sz w:val="16"/>
                <w:szCs w:val="16"/>
              </w:rPr>
              <w:t xml:space="preserve"> ЗДОРОВИТЕЛЬНЫЙ ЦЕНТЕР </w:t>
            </w:r>
            <w:r w:rsidRPr="0095748C">
              <w:rPr>
                <w:rFonts w:ascii="Sylfaen" w:hAnsi="Sylfaen"/>
                <w:b/>
                <w:sz w:val="16"/>
                <w:szCs w:val="16"/>
                <w:lang w:val="af-ZA"/>
              </w:rPr>
              <w:t xml:space="preserve">ЗАО </w:t>
            </w:r>
            <w:r w:rsidRPr="0095748C">
              <w:rPr>
                <w:rFonts w:ascii="Sylfaen" w:hAnsi="Sylfaen"/>
                <w:b/>
                <w:sz w:val="16"/>
                <w:szCs w:val="16"/>
              </w:rPr>
              <w:t xml:space="preserve"> </w:t>
            </w:r>
          </w:p>
          <w:p w14:paraId="394E2FD2" w14:textId="77777777" w:rsidR="00C76A30" w:rsidRPr="000D776A" w:rsidRDefault="00C76A30" w:rsidP="00C76A30">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14:paraId="078D522D" w14:textId="77777777" w:rsidR="00C76A30" w:rsidRDefault="00D92EE9" w:rsidP="00C76A30">
            <w:pPr>
              <w:widowControl w:val="0"/>
              <w:spacing w:after="160"/>
              <w:jc w:val="center"/>
              <w:rPr>
                <w:rFonts w:ascii="Sylfaen" w:hAnsi="Sylfaen" w:cs="Sylfaen"/>
                <w:bCs/>
                <w:sz w:val="20"/>
                <w:szCs w:val="22"/>
                <w:lang w:val="es-ES"/>
              </w:rPr>
            </w:pPr>
            <w:r w:rsidRPr="00163E68">
              <w:rPr>
                <w:rFonts w:ascii="GHEA Grapalat" w:hAnsi="GHEA Grapalat"/>
                <w:i/>
                <w:lang w:val="hy-AM"/>
              </w:rPr>
              <w:t>Ар</w:t>
            </w:r>
            <w:proofErr w:type="spellStart"/>
            <w:r w:rsidRPr="00E05168">
              <w:rPr>
                <w:rFonts w:ascii="GHEA Grapalat" w:hAnsi="GHEA Grapalat"/>
                <w:i/>
              </w:rPr>
              <w:t>ерия</w:t>
            </w:r>
            <w:proofErr w:type="spellEnd"/>
            <w:r>
              <w:rPr>
                <w:rFonts w:ascii="GHEA Grapalat" w:hAnsi="GHEA Grapalat"/>
                <w:i/>
                <w:lang w:val="hy-AM"/>
              </w:rPr>
              <w:t xml:space="preserve">банк </w:t>
            </w:r>
            <w:r w:rsidRPr="002A5083">
              <w:rPr>
                <w:rFonts w:ascii="GHEA Grapalat" w:hAnsi="GHEA Grapalat"/>
                <w:i/>
              </w:rPr>
              <w:t>З</w:t>
            </w:r>
            <w:r w:rsidRPr="00163E68">
              <w:rPr>
                <w:rFonts w:ascii="GHEA Grapalat" w:hAnsi="GHEA Grapalat"/>
                <w:i/>
                <w:lang w:val="hy-AM"/>
              </w:rPr>
              <w:t xml:space="preserve">АО                            </w:t>
            </w:r>
            <w:r w:rsidRPr="00163E68">
              <w:rPr>
                <w:rFonts w:ascii="GHEA Grapalat" w:hAnsi="GHEA Grapalat"/>
                <w:i/>
              </w:rPr>
              <w:t>(</w:t>
            </w:r>
            <w:r w:rsidRPr="003F76D8">
              <w:rPr>
                <w:rFonts w:ascii="GHEA Grapalat" w:hAnsi="GHEA Grapalat"/>
                <w:i/>
                <w:lang w:val="hy-AM"/>
              </w:rPr>
              <w:t>сч.№) 1</w:t>
            </w:r>
            <w:r w:rsidRPr="002A5083">
              <w:rPr>
                <w:rFonts w:ascii="GHEA Grapalat" w:hAnsi="GHEA Grapalat"/>
                <w:i/>
              </w:rPr>
              <w:t>570099536450100</w:t>
            </w:r>
            <w:r w:rsidRPr="003F76D8">
              <w:rPr>
                <w:rFonts w:ascii="GHEA Grapalat" w:hAnsi="GHEA Grapalat"/>
                <w:i/>
                <w:lang w:val="hy-AM"/>
              </w:rPr>
              <w:t xml:space="preserve">                           </w:t>
            </w:r>
            <w:r w:rsidR="00C76A30" w:rsidRPr="003F76D8">
              <w:rPr>
                <w:rFonts w:ascii="GHEA Grapalat" w:hAnsi="GHEA Grapalat"/>
                <w:i/>
                <w:lang w:val="hy-AM"/>
              </w:rPr>
              <w:t>УНН 00805413</w:t>
            </w:r>
          </w:p>
          <w:p w14:paraId="53963561" w14:textId="77777777" w:rsidR="00C76A30" w:rsidRPr="00B138F3" w:rsidRDefault="00C76A30" w:rsidP="00C76A30">
            <w:pPr>
              <w:widowControl w:val="0"/>
              <w:spacing w:after="160"/>
              <w:jc w:val="center"/>
              <w:rPr>
                <w:rFonts w:ascii="GHEA Grapalat" w:hAnsi="GHEA Grapalat" w:cs="Sylfaen"/>
                <w:b/>
                <w:bCs/>
              </w:rPr>
            </w:pPr>
            <w:r w:rsidRPr="00163E68">
              <w:rPr>
                <w:rFonts w:ascii="GHEA Grapalat" w:hAnsi="GHEA Grapalat"/>
                <w:i/>
                <w:lang w:val="hy-AM"/>
              </w:rPr>
              <w:lastRenderedPageBreak/>
              <w:t xml:space="preserve">Директор   </w:t>
            </w:r>
            <w:r w:rsidRPr="00BF4732">
              <w:rPr>
                <w:rFonts w:ascii="GHEA Grapalat" w:hAnsi="GHEA Grapalat"/>
                <w:i/>
              </w:rPr>
              <w:t>А</w:t>
            </w:r>
            <w:r w:rsidRPr="00163E68">
              <w:rPr>
                <w:rFonts w:ascii="GHEA Grapalat" w:hAnsi="GHEA Grapalat"/>
                <w:i/>
                <w:lang w:val="hy-AM"/>
              </w:rPr>
              <w:t>.</w:t>
            </w:r>
            <w:r w:rsidRPr="00BF4732">
              <w:rPr>
                <w:rFonts w:ascii="GHEA Grapalat" w:hAnsi="GHEA Grapalat"/>
                <w:i/>
              </w:rPr>
              <w:t>Нерсисян</w:t>
            </w:r>
          </w:p>
          <w:p w14:paraId="448AAA72" w14:textId="77777777" w:rsidR="00071D1C" w:rsidRPr="00C76A30" w:rsidRDefault="00AB4EAB" w:rsidP="00B46D58">
            <w:pPr>
              <w:widowControl w:val="0"/>
              <w:jc w:val="center"/>
              <w:rPr>
                <w:rFonts w:ascii="GHEA Grapalat" w:hAnsi="GHEA Grapalat"/>
              </w:rPr>
            </w:pPr>
            <w:r w:rsidRPr="00C76A30">
              <w:rPr>
                <w:rFonts w:ascii="GHEA Grapalat" w:hAnsi="GHEA Grapalat"/>
              </w:rPr>
              <w:t>______________________</w:t>
            </w:r>
          </w:p>
          <w:p w14:paraId="16B9B9F3"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6E1F4D4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41E4B13A" w14:textId="77777777" w:rsidR="00071D1C" w:rsidRPr="00B138F3" w:rsidRDefault="00071D1C" w:rsidP="00B46D58">
            <w:pPr>
              <w:widowControl w:val="0"/>
              <w:spacing w:after="160"/>
              <w:jc w:val="center"/>
              <w:rPr>
                <w:rFonts w:ascii="GHEA Grapalat" w:hAnsi="GHEA Grapalat"/>
              </w:rPr>
            </w:pPr>
          </w:p>
        </w:tc>
        <w:tc>
          <w:tcPr>
            <w:tcW w:w="4343" w:type="dxa"/>
          </w:tcPr>
          <w:p w14:paraId="7D6FD17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45C3A270"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D3B8537"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6F7289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7F3993" w14:textId="77777777" w:rsidR="00071D1C" w:rsidRPr="00B138F3" w:rsidRDefault="00977D53"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r>
        <w:rPr>
          <w:rFonts w:ascii="GHEA Grapalat" w:hAnsi="GHEA Grapalat"/>
        </w:rPr>
        <w:t>100</w:t>
      </w:r>
    </w:p>
    <w:p w14:paraId="26D094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2AD8BD6E"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7E7F249"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DA2992D" w14:textId="77777777" w:rsidTr="007A2020">
        <w:trPr>
          <w:tblCellSpacing w:w="7" w:type="dxa"/>
          <w:jc w:val="center"/>
        </w:trPr>
        <w:tc>
          <w:tcPr>
            <w:tcW w:w="0" w:type="auto"/>
            <w:vAlign w:val="center"/>
          </w:tcPr>
          <w:p w14:paraId="7846C5BD"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4E1CE1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44F40B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179102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7C6E9331"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3911C0E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792137CC"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0A6698E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D0593D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A056D7A"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D45E16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CE3E3B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31DB1CB4" w14:textId="77777777" w:rsidR="0038400D" w:rsidRPr="00B138F3" w:rsidRDefault="0038400D" w:rsidP="00B46D58">
      <w:pPr>
        <w:widowControl w:val="0"/>
        <w:spacing w:after="160"/>
        <w:ind w:firstLine="375"/>
        <w:rPr>
          <w:rFonts w:ascii="GHEA Grapalat" w:hAnsi="GHEA Grapalat"/>
          <w:iCs/>
        </w:rPr>
      </w:pPr>
    </w:p>
    <w:p w14:paraId="3DE8F890"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D94779E"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33BDB0EE"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0F396DB6"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9328B0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130C4FF5"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A641742"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CDD3417"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5D242C86"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D23E2A4" w14:textId="77777777" w:rsidTr="00AB4EAB">
        <w:trPr>
          <w:jc w:val="center"/>
        </w:trPr>
        <w:tc>
          <w:tcPr>
            <w:tcW w:w="442" w:type="dxa"/>
            <w:vMerge w:val="restart"/>
            <w:shd w:val="clear" w:color="auto" w:fill="auto"/>
            <w:vAlign w:val="center"/>
          </w:tcPr>
          <w:p w14:paraId="4FCCE6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02A7097E"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62F4FBE2" w14:textId="77777777" w:rsidTr="00AB4EAB">
        <w:trPr>
          <w:jc w:val="center"/>
        </w:trPr>
        <w:tc>
          <w:tcPr>
            <w:tcW w:w="442" w:type="dxa"/>
            <w:vMerge/>
            <w:shd w:val="clear" w:color="auto" w:fill="auto"/>
          </w:tcPr>
          <w:p w14:paraId="44BA8C7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43AA93E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01F80DD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43872B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2495760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4DDC715"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1B2B309F"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A82D529" w14:textId="77777777" w:rsidTr="00AB4EAB">
        <w:trPr>
          <w:trHeight w:val="1105"/>
          <w:jc w:val="center"/>
        </w:trPr>
        <w:tc>
          <w:tcPr>
            <w:tcW w:w="442" w:type="dxa"/>
            <w:vMerge/>
            <w:tcBorders>
              <w:bottom w:val="single" w:sz="4" w:space="0" w:color="auto"/>
            </w:tcBorders>
            <w:shd w:val="clear" w:color="auto" w:fill="auto"/>
          </w:tcPr>
          <w:p w14:paraId="6B6FE8D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F4359F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5E0247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2E2BB3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F36429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FA496F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841010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60D0A42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3F368B1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38EC1A0C" w14:textId="77777777" w:rsidTr="00AB4EAB">
        <w:trPr>
          <w:jc w:val="center"/>
        </w:trPr>
        <w:tc>
          <w:tcPr>
            <w:tcW w:w="442" w:type="dxa"/>
            <w:shd w:val="clear" w:color="auto" w:fill="auto"/>
            <w:vAlign w:val="center"/>
          </w:tcPr>
          <w:p w14:paraId="78385DA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256D049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255EEB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5B2F45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0D5460A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790BF51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5AC5CC0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30A7D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72A4D77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1CF47821" w14:textId="77777777" w:rsidTr="00AB4EAB">
        <w:trPr>
          <w:jc w:val="center"/>
        </w:trPr>
        <w:tc>
          <w:tcPr>
            <w:tcW w:w="442" w:type="dxa"/>
            <w:shd w:val="clear" w:color="auto" w:fill="auto"/>
          </w:tcPr>
          <w:p w14:paraId="54B0226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04241C9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786A750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719282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26FF8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72255B7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1E33EA3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48ADC4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D4CF8E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69B139CA" w14:textId="77777777" w:rsidR="0038400D" w:rsidRPr="00B138F3" w:rsidRDefault="0038400D" w:rsidP="00B46D58">
      <w:pPr>
        <w:widowControl w:val="0"/>
        <w:spacing w:after="160"/>
        <w:ind w:firstLine="375"/>
        <w:jc w:val="both"/>
        <w:rPr>
          <w:rFonts w:ascii="GHEA Grapalat" w:hAnsi="GHEA Grapalat" w:cs="Arial"/>
          <w:iCs/>
          <w:lang w:val="en-US"/>
        </w:rPr>
      </w:pPr>
    </w:p>
    <w:p w14:paraId="4F02F63D"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3FAD65AA"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01E471E9" w14:textId="77777777" w:rsidTr="007A2020">
        <w:trPr>
          <w:trHeight w:val="266"/>
          <w:tblCellSpacing w:w="7" w:type="dxa"/>
          <w:jc w:val="center"/>
        </w:trPr>
        <w:tc>
          <w:tcPr>
            <w:tcW w:w="0" w:type="auto"/>
            <w:vAlign w:val="center"/>
          </w:tcPr>
          <w:p w14:paraId="7A220CF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075924C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51BEFA17" w14:textId="77777777" w:rsidTr="007A2020">
        <w:trPr>
          <w:trHeight w:val="473"/>
          <w:tblCellSpacing w:w="7" w:type="dxa"/>
          <w:jc w:val="center"/>
        </w:trPr>
        <w:tc>
          <w:tcPr>
            <w:tcW w:w="0" w:type="auto"/>
            <w:vAlign w:val="center"/>
          </w:tcPr>
          <w:p w14:paraId="33F2B10A"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07EABB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8E8F9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76270385"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41AE24F4" w14:textId="77777777" w:rsidTr="007A2020">
        <w:trPr>
          <w:trHeight w:val="503"/>
          <w:tblCellSpacing w:w="7" w:type="dxa"/>
          <w:jc w:val="center"/>
        </w:trPr>
        <w:tc>
          <w:tcPr>
            <w:tcW w:w="0" w:type="auto"/>
            <w:vAlign w:val="center"/>
          </w:tcPr>
          <w:p w14:paraId="268D34D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12304EC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624B171C"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5C27FCF"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25997E2D" w14:textId="77777777" w:rsidTr="007A2020">
        <w:trPr>
          <w:trHeight w:val="281"/>
          <w:tblCellSpacing w:w="7" w:type="dxa"/>
          <w:jc w:val="center"/>
        </w:trPr>
        <w:tc>
          <w:tcPr>
            <w:tcW w:w="0" w:type="auto"/>
            <w:vAlign w:val="center"/>
          </w:tcPr>
          <w:p w14:paraId="50CC8F1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529B29A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C8A5905" w14:textId="77777777" w:rsidR="00196F14" w:rsidRPr="00B138F3" w:rsidRDefault="00196F14" w:rsidP="00B46D58">
      <w:pPr>
        <w:widowControl w:val="0"/>
        <w:spacing w:after="160"/>
        <w:jc w:val="right"/>
        <w:rPr>
          <w:rFonts w:ascii="GHEA Grapalat" w:hAnsi="GHEA Grapalat" w:cs="Sylfaen"/>
          <w:b/>
        </w:rPr>
      </w:pPr>
    </w:p>
    <w:p w14:paraId="3285D209"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2D7661B"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C74F48C"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1DD6776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47B05EE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5435704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21211BA7"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E2E9091"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2B6CB550"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04747F1B"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043CD567"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CD37270"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6D9F7FF"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330BCC27"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1D01AA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A3B7D4"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7F69C88C"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79C56D0"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3BB159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B39471C"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542318D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83F98B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AD2C06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22C2F6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71C06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17C160A"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066711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50DA267" w14:textId="77777777" w:rsidR="00071D1C" w:rsidRPr="00B138F3" w:rsidRDefault="00071D1C" w:rsidP="00B46D58">
            <w:pPr>
              <w:widowControl w:val="0"/>
              <w:spacing w:after="120"/>
              <w:jc w:val="center"/>
              <w:rPr>
                <w:rFonts w:ascii="GHEA Grapalat" w:hAnsi="GHEA Grapalat" w:cs="Sylfaen"/>
                <w:sz w:val="20"/>
                <w:szCs w:val="20"/>
              </w:rPr>
            </w:pPr>
          </w:p>
        </w:tc>
      </w:tr>
    </w:tbl>
    <w:p w14:paraId="29319E50"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6F931FAD"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7A332E06" w14:textId="77777777" w:rsidR="00B138F3" w:rsidRDefault="00B138F3" w:rsidP="00B138F3">
      <w:pPr>
        <w:rPr>
          <w:rFonts w:ascii="GHEA Grapalat" w:hAnsi="GHEA Grapalat"/>
        </w:rPr>
      </w:pPr>
      <w:r>
        <w:rPr>
          <w:rFonts w:ascii="GHEA Grapalat" w:hAnsi="GHEA Grapalat"/>
        </w:rPr>
        <w:t xml:space="preserve">                                                       </w:t>
      </w:r>
    </w:p>
    <w:p w14:paraId="187997E4"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0BC4B51D"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C623EC4" w14:textId="77777777" w:rsidTr="007072C5">
        <w:tc>
          <w:tcPr>
            <w:tcW w:w="4450" w:type="dxa"/>
          </w:tcPr>
          <w:p w14:paraId="1464BE41"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77E3773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00EDCB8"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2536278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9B32064" w14:textId="77777777" w:rsidTr="00E22E51">
        <w:trPr>
          <w:tblCellSpacing w:w="7" w:type="dxa"/>
          <w:jc w:val="center"/>
        </w:trPr>
        <w:tc>
          <w:tcPr>
            <w:tcW w:w="0" w:type="auto"/>
            <w:vAlign w:val="center"/>
          </w:tcPr>
          <w:p w14:paraId="2997581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E1B0901"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E352A00"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8993C82"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36FB397" w14:textId="77777777" w:rsidTr="00E22E51">
        <w:trPr>
          <w:tblCellSpacing w:w="7" w:type="dxa"/>
          <w:jc w:val="center"/>
        </w:trPr>
        <w:tc>
          <w:tcPr>
            <w:tcW w:w="0" w:type="auto"/>
            <w:vAlign w:val="center"/>
          </w:tcPr>
          <w:p w14:paraId="17EE7C0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318573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47D6571B"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4D89242"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6F495183"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6C0C" w14:textId="77777777" w:rsidR="00927AA6" w:rsidRDefault="00927AA6">
      <w:r>
        <w:separator/>
      </w:r>
    </w:p>
  </w:endnote>
  <w:endnote w:type="continuationSeparator" w:id="0">
    <w:p w14:paraId="4BA583BA" w14:textId="77777777" w:rsidR="00927AA6" w:rsidRDefault="0092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altName w:val="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593C2FFA" w14:textId="77777777" w:rsidR="00927AA6" w:rsidRPr="00C861E9" w:rsidRDefault="00927AA6">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505E2">
          <w:rPr>
            <w:rFonts w:ascii="GHEA Grapalat" w:hAnsi="GHEA Grapalat"/>
            <w:noProof/>
            <w:sz w:val="24"/>
            <w:szCs w:val="24"/>
          </w:rPr>
          <w:t>94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0E7D" w14:textId="77777777" w:rsidR="00927AA6" w:rsidRDefault="00927AA6">
      <w:r>
        <w:separator/>
      </w:r>
    </w:p>
  </w:footnote>
  <w:footnote w:type="continuationSeparator" w:id="0">
    <w:p w14:paraId="64FB41A4" w14:textId="77777777" w:rsidR="00927AA6" w:rsidRDefault="00927AA6">
      <w:r>
        <w:continuationSeparator/>
      </w:r>
    </w:p>
  </w:footnote>
  <w:footnote w:id="1">
    <w:p w14:paraId="4C7537FA" w14:textId="77777777" w:rsidR="00927AA6" w:rsidRPr="00CD6B60" w:rsidRDefault="00927AA6" w:rsidP="0000486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7F15912" w14:textId="77777777" w:rsidR="00927AA6" w:rsidRPr="00CD6B60" w:rsidRDefault="00927AA6" w:rsidP="0000486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0F2ECEC" w14:textId="77777777" w:rsidR="00927AA6" w:rsidRPr="00CD6B60" w:rsidRDefault="00927AA6" w:rsidP="0000486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5277C3FE" w14:textId="77777777" w:rsidR="00927AA6" w:rsidRPr="00CD6B60" w:rsidRDefault="00927AA6" w:rsidP="0000486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57A6D232" w14:textId="77777777" w:rsidR="00927AA6" w:rsidRPr="00CA2B01" w:rsidRDefault="00927AA6" w:rsidP="00004868">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5DAA9B9" w14:textId="77777777" w:rsidR="00927AA6" w:rsidRPr="00CA2B01" w:rsidRDefault="00927AA6" w:rsidP="00004868">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20ADE4B7" w14:textId="77777777" w:rsidR="00927AA6" w:rsidRPr="00CA2B01" w:rsidRDefault="00927AA6" w:rsidP="00004868">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4A2C1766" w14:textId="77777777" w:rsidR="00927AA6" w:rsidRPr="0034222E" w:rsidDel="00932115" w:rsidRDefault="00927AA6" w:rsidP="00004868">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14:paraId="188A7282" w14:textId="77777777" w:rsidR="00927AA6" w:rsidRPr="00D3436F" w:rsidRDefault="00927AA6" w:rsidP="00004868">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12579F86" w14:textId="77777777" w:rsidR="00927AA6" w:rsidRPr="000811C1" w:rsidRDefault="00927AA6" w:rsidP="00004868">
      <w:pPr>
        <w:pStyle w:val="af2"/>
        <w:rPr>
          <w:rFonts w:asciiTheme="minorHAnsi" w:hAnsiTheme="minorHAnsi"/>
        </w:rPr>
      </w:pPr>
    </w:p>
  </w:footnote>
  <w:footnote w:id="5">
    <w:p w14:paraId="468F974B" w14:textId="77777777" w:rsidR="00927AA6" w:rsidRPr="008842CE" w:rsidRDefault="00927AA6" w:rsidP="00004868">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DABFA41" w14:textId="77777777" w:rsidR="00927AA6" w:rsidRPr="000811C1" w:rsidRDefault="00927AA6" w:rsidP="00004868">
      <w:pPr>
        <w:pStyle w:val="af2"/>
        <w:rPr>
          <w:lang w:val="af-ZA"/>
        </w:rPr>
      </w:pPr>
    </w:p>
  </w:footnote>
  <w:footnote w:id="6">
    <w:p w14:paraId="19AC5992" w14:textId="77777777" w:rsidR="00927AA6" w:rsidRDefault="00927AA6" w:rsidP="00004868">
      <w:pPr>
        <w:pStyle w:val="af2"/>
        <w:jc w:val="both"/>
        <w:rPr>
          <w:rFonts w:ascii="GHEA Grapalat" w:hAnsi="GHEA Grapalat"/>
          <w:i/>
          <w:lang w:val="hy-AM"/>
        </w:rPr>
      </w:pPr>
    </w:p>
    <w:p w14:paraId="03F4F43C" w14:textId="77777777" w:rsidR="00927AA6" w:rsidRPr="002227A9" w:rsidRDefault="00927AA6" w:rsidP="00004868">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674A4C21" w14:textId="77777777" w:rsidR="00927AA6" w:rsidRPr="00636142" w:rsidRDefault="00927AA6" w:rsidP="00004868">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28577FE2" w14:textId="77777777" w:rsidR="00927AA6" w:rsidRPr="0092041F" w:rsidRDefault="00927AA6" w:rsidP="00004868">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3FD1B82D" w14:textId="77777777" w:rsidR="00927AA6" w:rsidRPr="0092041F" w:rsidRDefault="00927AA6" w:rsidP="00004868">
      <w:pPr>
        <w:pStyle w:val="af2"/>
        <w:jc w:val="both"/>
        <w:rPr>
          <w:rFonts w:ascii="GHEA Grapalat" w:hAnsi="GHEA Grapalat"/>
          <w:i/>
        </w:rPr>
      </w:pPr>
    </w:p>
  </w:footnote>
  <w:footnote w:id="7">
    <w:p w14:paraId="6B935D3A" w14:textId="77777777" w:rsidR="00927AA6" w:rsidRPr="004A4643" w:rsidRDefault="00927AA6" w:rsidP="00004868">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14:paraId="0F6C73D5" w14:textId="77777777" w:rsidR="00927AA6" w:rsidRPr="008E4439" w:rsidRDefault="00927AA6" w:rsidP="00004868">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4EA46C4C" w14:textId="77777777" w:rsidR="00927AA6" w:rsidRPr="000811C1" w:rsidRDefault="00927AA6" w:rsidP="00004868">
      <w:pPr>
        <w:pStyle w:val="af2"/>
        <w:rPr>
          <w:rFonts w:ascii="Sylfaen" w:hAnsi="Sylfaen"/>
          <w:sz w:val="18"/>
          <w:szCs w:val="18"/>
        </w:rPr>
      </w:pPr>
    </w:p>
  </w:footnote>
  <w:footnote w:id="9">
    <w:p w14:paraId="14DB891D" w14:textId="77777777" w:rsidR="00927AA6" w:rsidRPr="00A31673" w:rsidRDefault="00927AA6" w:rsidP="00004868">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4527C76C" w14:textId="77777777" w:rsidR="00927AA6" w:rsidRPr="00DE7706" w:rsidRDefault="00927AA6" w:rsidP="00004868">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221A4251" w14:textId="77777777" w:rsidR="00927AA6" w:rsidRPr="008416BA" w:rsidRDefault="00927AA6"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46EED39" w14:textId="77777777" w:rsidR="00927AA6" w:rsidRDefault="00927AA6" w:rsidP="006B3E56">
      <w:pPr>
        <w:jc w:val="both"/>
      </w:pPr>
    </w:p>
    <w:p w14:paraId="0E8F8EB5" w14:textId="77777777" w:rsidR="00927AA6" w:rsidRPr="008B70EB" w:rsidRDefault="00927AA6"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46277EB" w14:textId="77777777" w:rsidR="00927AA6" w:rsidRPr="008B70EB" w:rsidRDefault="00927AA6"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09F34C2" w14:textId="77777777" w:rsidR="00927AA6" w:rsidRPr="008B70EB" w:rsidRDefault="00927AA6"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36B7CDC5" w14:textId="77777777" w:rsidR="00927AA6" w:rsidRDefault="00927AA6" w:rsidP="00637230">
      <w:pPr>
        <w:jc w:val="both"/>
        <w:rPr>
          <w:rFonts w:asciiTheme="minorHAnsi" w:hAnsiTheme="minorHAnsi"/>
          <w:lang w:val="af-ZA"/>
        </w:rPr>
      </w:pPr>
    </w:p>
  </w:footnote>
  <w:footnote w:id="12">
    <w:p w14:paraId="445DC97F" w14:textId="77777777" w:rsidR="00927AA6" w:rsidRPr="00D3436F" w:rsidRDefault="00927AA6"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D07D930" w14:textId="77777777" w:rsidR="00927AA6" w:rsidRPr="00D3436F" w:rsidRDefault="00927AA6">
      <w:pPr>
        <w:pStyle w:val="af2"/>
        <w:rPr>
          <w:lang w:val="es-ES"/>
        </w:rPr>
      </w:pPr>
    </w:p>
  </w:footnote>
  <w:footnote w:id="13">
    <w:p w14:paraId="1123EE4B" w14:textId="77777777" w:rsidR="00927AA6" w:rsidRPr="008842CE" w:rsidRDefault="00927AA6" w:rsidP="003D2FE2">
      <w:pPr>
        <w:pStyle w:val="af2"/>
        <w:jc w:val="both"/>
      </w:pPr>
    </w:p>
  </w:footnote>
  <w:footnote w:id="14">
    <w:p w14:paraId="2A795D48" w14:textId="77777777" w:rsidR="00927AA6" w:rsidRPr="008842CE" w:rsidRDefault="00927AA6" w:rsidP="000A214C">
      <w:pPr>
        <w:pStyle w:val="af2"/>
        <w:jc w:val="both"/>
      </w:pPr>
    </w:p>
  </w:footnote>
  <w:footnote w:id="15">
    <w:p w14:paraId="0CFC692D" w14:textId="77777777" w:rsidR="00927AA6" w:rsidRDefault="00927AA6"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4A5BAAE7" w14:textId="77777777" w:rsidR="00927AA6" w:rsidRPr="00F21C0D" w:rsidRDefault="00927AA6" w:rsidP="00D3436F">
      <w:pPr>
        <w:pStyle w:val="af2"/>
        <w:widowControl w:val="0"/>
        <w:jc w:val="both"/>
        <w:rPr>
          <w:lang w:val="hy-AM"/>
        </w:rPr>
      </w:pPr>
    </w:p>
  </w:footnote>
  <w:footnote w:id="16">
    <w:p w14:paraId="39B84BAA" w14:textId="77777777" w:rsidR="00927AA6" w:rsidRPr="00402BC3" w:rsidRDefault="00927AA6"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E3B9A3D" w14:textId="77777777" w:rsidR="00927AA6" w:rsidRPr="00552088" w:rsidRDefault="00927AA6"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F98FC0F" w14:textId="77777777" w:rsidR="00927AA6" w:rsidRPr="00D3436F" w:rsidRDefault="00927AA6">
      <w:pPr>
        <w:pStyle w:val="af2"/>
        <w:rPr>
          <w:lang w:val="hy-AM"/>
        </w:rPr>
      </w:pPr>
    </w:p>
  </w:footnote>
  <w:footnote w:id="17">
    <w:p w14:paraId="2B0ACCDA" w14:textId="77777777" w:rsidR="00927AA6" w:rsidRPr="008842CE" w:rsidRDefault="00927AA6"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8619558" w14:textId="77777777" w:rsidR="00927AA6" w:rsidRPr="00D3436F" w:rsidRDefault="00927AA6">
      <w:pPr>
        <w:pStyle w:val="af2"/>
        <w:rPr>
          <w:lang w:val="hy-AM"/>
        </w:rPr>
      </w:pPr>
    </w:p>
  </w:footnote>
  <w:footnote w:id="18">
    <w:p w14:paraId="32AB3C1E" w14:textId="77777777" w:rsidR="00927AA6" w:rsidRPr="00D3436F" w:rsidRDefault="00927AA6"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14:paraId="6E2E1AFF" w14:textId="77777777" w:rsidR="00927AA6" w:rsidRPr="008842CE" w:rsidRDefault="00927AA6"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9CE8924" w14:textId="77777777" w:rsidR="00927AA6" w:rsidRPr="00D3436F" w:rsidRDefault="00927AA6">
      <w:pPr>
        <w:pStyle w:val="af2"/>
        <w:rPr>
          <w:lang w:val="hy-AM"/>
        </w:rPr>
      </w:pPr>
    </w:p>
  </w:footnote>
  <w:footnote w:id="20">
    <w:p w14:paraId="0370287C" w14:textId="77777777" w:rsidR="00927AA6" w:rsidRPr="008842CE" w:rsidRDefault="00927AA6"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0CDE103" w14:textId="77777777" w:rsidR="00927AA6" w:rsidRPr="008842CE" w:rsidRDefault="00927AA6"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53DD9E6" w14:textId="77777777" w:rsidR="00927AA6" w:rsidRPr="00D3436F" w:rsidRDefault="00927AA6">
      <w:pPr>
        <w:pStyle w:val="af2"/>
        <w:rPr>
          <w:lang w:val="hy-AM"/>
        </w:rPr>
      </w:pPr>
    </w:p>
  </w:footnote>
  <w:footnote w:id="21">
    <w:p w14:paraId="60DD3408" w14:textId="77777777" w:rsidR="00927AA6" w:rsidRPr="00E861BF" w:rsidRDefault="00927AA6"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2">
    <w:p w14:paraId="2121F671" w14:textId="77777777" w:rsidR="00927AA6" w:rsidRPr="00C84B20" w:rsidRDefault="00927AA6"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2EF8173B" w14:textId="77777777" w:rsidR="00927AA6" w:rsidRDefault="00927AA6"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7EA00587" w14:textId="77777777" w:rsidR="00927AA6" w:rsidRPr="00E861BF" w:rsidRDefault="00927AA6"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14:paraId="5C00F6BD" w14:textId="77777777" w:rsidR="00927AA6" w:rsidRPr="00E861BF" w:rsidRDefault="00927AA6"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4">
    <w:p w14:paraId="2C06A3AD" w14:textId="77777777" w:rsidR="00927AA6" w:rsidRPr="008842CE" w:rsidRDefault="00927AA6"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5">
    <w:p w14:paraId="15C1F6B9" w14:textId="77777777" w:rsidR="000C7CAB" w:rsidRPr="008842CE" w:rsidRDefault="000C7CAB" w:rsidP="000C7CAB">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868"/>
    <w:rsid w:val="000058CF"/>
    <w:rsid w:val="00005D30"/>
    <w:rsid w:val="0000622A"/>
    <w:rsid w:val="0000737B"/>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52CA"/>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179"/>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C7CAB"/>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799"/>
    <w:rsid w:val="000F6C24"/>
    <w:rsid w:val="000F7026"/>
    <w:rsid w:val="000F7AE0"/>
    <w:rsid w:val="0010050E"/>
    <w:rsid w:val="001005B0"/>
    <w:rsid w:val="00100C10"/>
    <w:rsid w:val="001017E8"/>
    <w:rsid w:val="00101C9A"/>
    <w:rsid w:val="00101F06"/>
    <w:rsid w:val="0010213D"/>
    <w:rsid w:val="00102569"/>
    <w:rsid w:val="0010323D"/>
    <w:rsid w:val="00103763"/>
    <w:rsid w:val="00104861"/>
    <w:rsid w:val="00106365"/>
    <w:rsid w:val="00106D44"/>
    <w:rsid w:val="00106DEE"/>
    <w:rsid w:val="00107555"/>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045D"/>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B9"/>
    <w:rsid w:val="001B0D9A"/>
    <w:rsid w:val="001B1050"/>
    <w:rsid w:val="001B1058"/>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1"/>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2E"/>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083"/>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33"/>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C749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6C83"/>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05E2"/>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443"/>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843"/>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EB5"/>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44D6"/>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510"/>
    <w:rsid w:val="00476790"/>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631A"/>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BA4"/>
    <w:rsid w:val="004E6E9A"/>
    <w:rsid w:val="004E7015"/>
    <w:rsid w:val="004F01AF"/>
    <w:rsid w:val="004F0CAA"/>
    <w:rsid w:val="004F2130"/>
    <w:rsid w:val="004F23CF"/>
    <w:rsid w:val="004F2639"/>
    <w:rsid w:val="004F2E2A"/>
    <w:rsid w:val="004F30DA"/>
    <w:rsid w:val="004F3B83"/>
    <w:rsid w:val="004F3C4E"/>
    <w:rsid w:val="004F4D14"/>
    <w:rsid w:val="004F4FA1"/>
    <w:rsid w:val="004F5190"/>
    <w:rsid w:val="004F5518"/>
    <w:rsid w:val="004F5616"/>
    <w:rsid w:val="004F709A"/>
    <w:rsid w:val="004F78B4"/>
    <w:rsid w:val="004F78EF"/>
    <w:rsid w:val="004F7933"/>
    <w:rsid w:val="00501516"/>
    <w:rsid w:val="0050161D"/>
    <w:rsid w:val="005020A2"/>
    <w:rsid w:val="00502397"/>
    <w:rsid w:val="005024D2"/>
    <w:rsid w:val="00502C16"/>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77E"/>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3B1C"/>
    <w:rsid w:val="005744FC"/>
    <w:rsid w:val="00575C75"/>
    <w:rsid w:val="005760AB"/>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46CC"/>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1AD"/>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2E2"/>
    <w:rsid w:val="005E3402"/>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C37"/>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553"/>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13E"/>
    <w:rsid w:val="006F49AA"/>
    <w:rsid w:val="006F5184"/>
    <w:rsid w:val="006F58E6"/>
    <w:rsid w:val="006F6413"/>
    <w:rsid w:val="006F69A0"/>
    <w:rsid w:val="006F6D1F"/>
    <w:rsid w:val="00700053"/>
    <w:rsid w:val="00700C81"/>
    <w:rsid w:val="00701157"/>
    <w:rsid w:val="007017E0"/>
    <w:rsid w:val="00701913"/>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8DB"/>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58"/>
    <w:rsid w:val="007712B7"/>
    <w:rsid w:val="00771A7D"/>
    <w:rsid w:val="00771C0F"/>
    <w:rsid w:val="00771DCB"/>
    <w:rsid w:val="00772052"/>
    <w:rsid w:val="00772280"/>
    <w:rsid w:val="00772F69"/>
    <w:rsid w:val="00773210"/>
    <w:rsid w:val="00773485"/>
    <w:rsid w:val="0077364F"/>
    <w:rsid w:val="00773841"/>
    <w:rsid w:val="00773BD2"/>
    <w:rsid w:val="0077414D"/>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115"/>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261"/>
    <w:rsid w:val="007D6B3F"/>
    <w:rsid w:val="007D6C82"/>
    <w:rsid w:val="007D716A"/>
    <w:rsid w:val="007D7707"/>
    <w:rsid w:val="007E009D"/>
    <w:rsid w:val="007E0E5F"/>
    <w:rsid w:val="007E0EA0"/>
    <w:rsid w:val="007E0EB8"/>
    <w:rsid w:val="007E0FEB"/>
    <w:rsid w:val="007E15A7"/>
    <w:rsid w:val="007E1833"/>
    <w:rsid w:val="007E238F"/>
    <w:rsid w:val="007E31D9"/>
    <w:rsid w:val="007E3AEE"/>
    <w:rsid w:val="007E4355"/>
    <w:rsid w:val="007E439C"/>
    <w:rsid w:val="007E46FE"/>
    <w:rsid w:val="007E4B42"/>
    <w:rsid w:val="007E5F1D"/>
    <w:rsid w:val="007E6804"/>
    <w:rsid w:val="007E6E01"/>
    <w:rsid w:val="007E7A6B"/>
    <w:rsid w:val="007F12DE"/>
    <w:rsid w:val="007F1314"/>
    <w:rsid w:val="007F242B"/>
    <w:rsid w:val="007F263C"/>
    <w:rsid w:val="007F281F"/>
    <w:rsid w:val="007F4126"/>
    <w:rsid w:val="007F503F"/>
    <w:rsid w:val="007F5A5F"/>
    <w:rsid w:val="007F6722"/>
    <w:rsid w:val="008006E4"/>
    <w:rsid w:val="008013BF"/>
    <w:rsid w:val="008013DA"/>
    <w:rsid w:val="00801A4F"/>
    <w:rsid w:val="00801AC7"/>
    <w:rsid w:val="00802C55"/>
    <w:rsid w:val="008030B6"/>
    <w:rsid w:val="00803ED8"/>
    <w:rsid w:val="00804016"/>
    <w:rsid w:val="008040A9"/>
    <w:rsid w:val="0080437A"/>
    <w:rsid w:val="008055DB"/>
    <w:rsid w:val="008066FE"/>
    <w:rsid w:val="008067C5"/>
    <w:rsid w:val="00806EF0"/>
    <w:rsid w:val="00807178"/>
    <w:rsid w:val="00807450"/>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0774"/>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A79C2"/>
    <w:rsid w:val="008B0198"/>
    <w:rsid w:val="008B0507"/>
    <w:rsid w:val="008B07ED"/>
    <w:rsid w:val="008B1233"/>
    <w:rsid w:val="008B12AF"/>
    <w:rsid w:val="008B1605"/>
    <w:rsid w:val="008B475A"/>
    <w:rsid w:val="008B4DB1"/>
    <w:rsid w:val="008B4FDA"/>
    <w:rsid w:val="008B65A3"/>
    <w:rsid w:val="008B70EB"/>
    <w:rsid w:val="008B70F0"/>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970"/>
    <w:rsid w:val="008E1FEB"/>
    <w:rsid w:val="008E24DC"/>
    <w:rsid w:val="008E3307"/>
    <w:rsid w:val="008E34C5"/>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EF0"/>
    <w:rsid w:val="008F6B74"/>
    <w:rsid w:val="00900517"/>
    <w:rsid w:val="00901CB3"/>
    <w:rsid w:val="00902D0C"/>
    <w:rsid w:val="00903382"/>
    <w:rsid w:val="00903898"/>
    <w:rsid w:val="00903A1A"/>
    <w:rsid w:val="00903D4D"/>
    <w:rsid w:val="009044CC"/>
    <w:rsid w:val="009044F1"/>
    <w:rsid w:val="0090481C"/>
    <w:rsid w:val="00904926"/>
    <w:rsid w:val="00904DA0"/>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27AA6"/>
    <w:rsid w:val="0093162E"/>
    <w:rsid w:val="00931A1F"/>
    <w:rsid w:val="00932115"/>
    <w:rsid w:val="0093354D"/>
    <w:rsid w:val="009335A0"/>
    <w:rsid w:val="0093396A"/>
    <w:rsid w:val="00934547"/>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5748C"/>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297"/>
    <w:rsid w:val="00975560"/>
    <w:rsid w:val="00976CAD"/>
    <w:rsid w:val="009771B9"/>
    <w:rsid w:val="009775DB"/>
    <w:rsid w:val="00977D53"/>
    <w:rsid w:val="00981214"/>
    <w:rsid w:val="009813C4"/>
    <w:rsid w:val="00981540"/>
    <w:rsid w:val="00982181"/>
    <w:rsid w:val="00982426"/>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44C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1EB"/>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1BF"/>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184"/>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A84"/>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438"/>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CA6"/>
    <w:rsid w:val="00A46F92"/>
    <w:rsid w:val="00A4729F"/>
    <w:rsid w:val="00A502FC"/>
    <w:rsid w:val="00A5050E"/>
    <w:rsid w:val="00A50C53"/>
    <w:rsid w:val="00A51C3A"/>
    <w:rsid w:val="00A51D7C"/>
    <w:rsid w:val="00A52061"/>
    <w:rsid w:val="00A524AC"/>
    <w:rsid w:val="00A530B3"/>
    <w:rsid w:val="00A54850"/>
    <w:rsid w:val="00A5512C"/>
    <w:rsid w:val="00A55C6C"/>
    <w:rsid w:val="00A55D82"/>
    <w:rsid w:val="00A55E59"/>
    <w:rsid w:val="00A55FEE"/>
    <w:rsid w:val="00A56536"/>
    <w:rsid w:val="00A572D8"/>
    <w:rsid w:val="00A57B1A"/>
    <w:rsid w:val="00A60D60"/>
    <w:rsid w:val="00A60E58"/>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B41"/>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2B6"/>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7B1"/>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BD6"/>
    <w:rsid w:val="00BF3E44"/>
    <w:rsid w:val="00BF46D6"/>
    <w:rsid w:val="00BF4D4C"/>
    <w:rsid w:val="00BF4E90"/>
    <w:rsid w:val="00BF4FFD"/>
    <w:rsid w:val="00BF5421"/>
    <w:rsid w:val="00BF603D"/>
    <w:rsid w:val="00BF7253"/>
    <w:rsid w:val="00BF762F"/>
    <w:rsid w:val="00BF79C6"/>
    <w:rsid w:val="00C003F5"/>
    <w:rsid w:val="00C00530"/>
    <w:rsid w:val="00C008F7"/>
    <w:rsid w:val="00C00E33"/>
    <w:rsid w:val="00C010D8"/>
    <w:rsid w:val="00C024D3"/>
    <w:rsid w:val="00C029B6"/>
    <w:rsid w:val="00C03283"/>
    <w:rsid w:val="00C03431"/>
    <w:rsid w:val="00C03E1D"/>
    <w:rsid w:val="00C0413D"/>
    <w:rsid w:val="00C04176"/>
    <w:rsid w:val="00C061D3"/>
    <w:rsid w:val="00C061DC"/>
    <w:rsid w:val="00C062D8"/>
    <w:rsid w:val="00C06356"/>
    <w:rsid w:val="00C06409"/>
    <w:rsid w:val="00C0735A"/>
    <w:rsid w:val="00C07F24"/>
    <w:rsid w:val="00C122A6"/>
    <w:rsid w:val="00C12D4C"/>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3FF2"/>
    <w:rsid w:val="00C752FC"/>
    <w:rsid w:val="00C7561C"/>
    <w:rsid w:val="00C767C7"/>
    <w:rsid w:val="00C76A30"/>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1F80"/>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3AD"/>
    <w:rsid w:val="00CE56FD"/>
    <w:rsid w:val="00CE71AA"/>
    <w:rsid w:val="00CE7B83"/>
    <w:rsid w:val="00CE7BF1"/>
    <w:rsid w:val="00CF0D0D"/>
    <w:rsid w:val="00CF1653"/>
    <w:rsid w:val="00CF1742"/>
    <w:rsid w:val="00CF1966"/>
    <w:rsid w:val="00CF2304"/>
    <w:rsid w:val="00CF2692"/>
    <w:rsid w:val="00CF34D0"/>
    <w:rsid w:val="00CF34DE"/>
    <w:rsid w:val="00CF3B1A"/>
    <w:rsid w:val="00CF5A84"/>
    <w:rsid w:val="00CF6D51"/>
    <w:rsid w:val="00CF7801"/>
    <w:rsid w:val="00CF7A4E"/>
    <w:rsid w:val="00CF7F57"/>
    <w:rsid w:val="00D00401"/>
    <w:rsid w:val="00D0068C"/>
    <w:rsid w:val="00D008B5"/>
    <w:rsid w:val="00D00A61"/>
    <w:rsid w:val="00D00BED"/>
    <w:rsid w:val="00D00DA3"/>
    <w:rsid w:val="00D00DE5"/>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672"/>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CAB"/>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EE9"/>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8A6"/>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168"/>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5A8"/>
    <w:rsid w:val="00E61782"/>
    <w:rsid w:val="00E6288F"/>
    <w:rsid w:val="00E63619"/>
    <w:rsid w:val="00E6367A"/>
    <w:rsid w:val="00E63C8D"/>
    <w:rsid w:val="00E64337"/>
    <w:rsid w:val="00E6482F"/>
    <w:rsid w:val="00E648D1"/>
    <w:rsid w:val="00E6494A"/>
    <w:rsid w:val="00E64D24"/>
    <w:rsid w:val="00E65F37"/>
    <w:rsid w:val="00E66866"/>
    <w:rsid w:val="00E674AE"/>
    <w:rsid w:val="00E67BA7"/>
    <w:rsid w:val="00E67FD5"/>
    <w:rsid w:val="00E700FA"/>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4890"/>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5D0"/>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483A"/>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46D"/>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291"/>
    <w:rsid w:val="00F914CF"/>
    <w:rsid w:val="00F91CEB"/>
    <w:rsid w:val="00F92A53"/>
    <w:rsid w:val="00F930CD"/>
    <w:rsid w:val="00F932ED"/>
    <w:rsid w:val="00F934C1"/>
    <w:rsid w:val="00F9448B"/>
    <w:rsid w:val="00F94D6C"/>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F8D2D"/>
  <w15:docId w15:val="{028800FB-E073-4C4A-9855-3052A1F1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basedOn w:val="a0"/>
    <w:link w:val="af8"/>
    <w:semiHidden/>
    <w:rsid w:val="00004868"/>
    <w:rPr>
      <w:rFonts w:ascii="Times Armenian" w:hAnsi="Times Armenian"/>
    </w:rPr>
  </w:style>
  <w:style w:type="character" w:customStyle="1" w:styleId="afb">
    <w:name w:val="Тема примечания Знак"/>
    <w:basedOn w:val="af9"/>
    <w:link w:val="afa"/>
    <w:semiHidden/>
    <w:rsid w:val="00004868"/>
    <w:rPr>
      <w:rFonts w:ascii="Times Armenian" w:hAnsi="Times Armenian"/>
      <w:b/>
      <w:bCs/>
    </w:rPr>
  </w:style>
  <w:style w:type="character" w:customStyle="1" w:styleId="afd">
    <w:name w:val="Текст концевой сноски Знак"/>
    <w:basedOn w:val="a0"/>
    <w:link w:val="afc"/>
    <w:semiHidden/>
    <w:rsid w:val="00004868"/>
    <w:rPr>
      <w:rFonts w:ascii="Times Armenian" w:hAnsi="Times Armenian"/>
    </w:rPr>
  </w:style>
  <w:style w:type="character" w:customStyle="1" w:styleId="aff0">
    <w:name w:val="Схема документа Знак"/>
    <w:basedOn w:val="a0"/>
    <w:link w:val="aff"/>
    <w:semiHidden/>
    <w:rsid w:val="00004868"/>
    <w:rPr>
      <w:rFonts w:ascii="Tahoma" w:hAnsi="Tahoma" w:cs="Tahoma"/>
      <w:shd w:val="clear" w:color="auto" w:fill="000080"/>
    </w:rPr>
  </w:style>
  <w:style w:type="character" w:customStyle="1" w:styleId="tlid-translation">
    <w:name w:val="tlid-translation"/>
    <w:basedOn w:val="a0"/>
    <w:rsid w:val="00004868"/>
  </w:style>
  <w:style w:type="paragraph" w:styleId="HTML">
    <w:name w:val="HTML Preformatted"/>
    <w:basedOn w:val="a"/>
    <w:link w:val="HTML0"/>
    <w:uiPriority w:val="99"/>
    <w:unhideWhenUsed/>
    <w:rsid w:val="00004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004868"/>
    <w:rPr>
      <w:rFonts w:ascii="Courier New" w:hAnsi="Courier New" w:cs="Courier New"/>
      <w:lang w:val="en-US" w:eastAsia="en-US" w:bidi="ar-SA"/>
    </w:rPr>
  </w:style>
  <w:style w:type="character" w:customStyle="1" w:styleId="y2iqfc">
    <w:name w:val="y2iqfc"/>
    <w:basedOn w:val="a0"/>
    <w:rsid w:val="00004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436">
      <w:bodyDiv w:val="1"/>
      <w:marLeft w:val="0"/>
      <w:marRight w:val="0"/>
      <w:marTop w:val="0"/>
      <w:marBottom w:val="0"/>
      <w:divBdr>
        <w:top w:val="none" w:sz="0" w:space="0" w:color="auto"/>
        <w:left w:val="none" w:sz="0" w:space="0" w:color="auto"/>
        <w:bottom w:val="none" w:sz="0" w:space="0" w:color="auto"/>
        <w:right w:val="none" w:sz="0" w:space="0" w:color="auto"/>
      </w:divBdr>
    </w:div>
    <w:div w:id="20208102">
      <w:bodyDiv w:val="1"/>
      <w:marLeft w:val="0"/>
      <w:marRight w:val="0"/>
      <w:marTop w:val="0"/>
      <w:marBottom w:val="0"/>
      <w:divBdr>
        <w:top w:val="none" w:sz="0" w:space="0" w:color="auto"/>
        <w:left w:val="none" w:sz="0" w:space="0" w:color="auto"/>
        <w:bottom w:val="none" w:sz="0" w:space="0" w:color="auto"/>
        <w:right w:val="none" w:sz="0" w:space="0" w:color="auto"/>
      </w:divBdr>
    </w:div>
    <w:div w:id="27027628">
      <w:bodyDiv w:val="1"/>
      <w:marLeft w:val="0"/>
      <w:marRight w:val="0"/>
      <w:marTop w:val="0"/>
      <w:marBottom w:val="0"/>
      <w:divBdr>
        <w:top w:val="none" w:sz="0" w:space="0" w:color="auto"/>
        <w:left w:val="none" w:sz="0" w:space="0" w:color="auto"/>
        <w:bottom w:val="none" w:sz="0" w:space="0" w:color="auto"/>
        <w:right w:val="none" w:sz="0" w:space="0" w:color="auto"/>
      </w:divBdr>
    </w:div>
    <w:div w:id="2957618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54285982">
      <w:bodyDiv w:val="1"/>
      <w:marLeft w:val="0"/>
      <w:marRight w:val="0"/>
      <w:marTop w:val="0"/>
      <w:marBottom w:val="0"/>
      <w:divBdr>
        <w:top w:val="none" w:sz="0" w:space="0" w:color="auto"/>
        <w:left w:val="none" w:sz="0" w:space="0" w:color="auto"/>
        <w:bottom w:val="none" w:sz="0" w:space="0" w:color="auto"/>
        <w:right w:val="none" w:sz="0" w:space="0" w:color="auto"/>
      </w:divBdr>
    </w:div>
    <w:div w:id="71246758">
      <w:bodyDiv w:val="1"/>
      <w:marLeft w:val="0"/>
      <w:marRight w:val="0"/>
      <w:marTop w:val="0"/>
      <w:marBottom w:val="0"/>
      <w:divBdr>
        <w:top w:val="none" w:sz="0" w:space="0" w:color="auto"/>
        <w:left w:val="none" w:sz="0" w:space="0" w:color="auto"/>
        <w:bottom w:val="none" w:sz="0" w:space="0" w:color="auto"/>
        <w:right w:val="none" w:sz="0" w:space="0" w:color="auto"/>
      </w:divBdr>
    </w:div>
    <w:div w:id="78603135">
      <w:bodyDiv w:val="1"/>
      <w:marLeft w:val="0"/>
      <w:marRight w:val="0"/>
      <w:marTop w:val="0"/>
      <w:marBottom w:val="0"/>
      <w:divBdr>
        <w:top w:val="none" w:sz="0" w:space="0" w:color="auto"/>
        <w:left w:val="none" w:sz="0" w:space="0" w:color="auto"/>
        <w:bottom w:val="none" w:sz="0" w:space="0" w:color="auto"/>
        <w:right w:val="none" w:sz="0" w:space="0" w:color="auto"/>
      </w:divBdr>
    </w:div>
    <w:div w:id="90785934">
      <w:bodyDiv w:val="1"/>
      <w:marLeft w:val="0"/>
      <w:marRight w:val="0"/>
      <w:marTop w:val="0"/>
      <w:marBottom w:val="0"/>
      <w:divBdr>
        <w:top w:val="none" w:sz="0" w:space="0" w:color="auto"/>
        <w:left w:val="none" w:sz="0" w:space="0" w:color="auto"/>
        <w:bottom w:val="none" w:sz="0" w:space="0" w:color="auto"/>
        <w:right w:val="none" w:sz="0" w:space="0" w:color="auto"/>
      </w:divBdr>
    </w:div>
    <w:div w:id="95903621">
      <w:bodyDiv w:val="1"/>
      <w:marLeft w:val="0"/>
      <w:marRight w:val="0"/>
      <w:marTop w:val="0"/>
      <w:marBottom w:val="0"/>
      <w:divBdr>
        <w:top w:val="none" w:sz="0" w:space="0" w:color="auto"/>
        <w:left w:val="none" w:sz="0" w:space="0" w:color="auto"/>
        <w:bottom w:val="none" w:sz="0" w:space="0" w:color="auto"/>
        <w:right w:val="none" w:sz="0" w:space="0" w:color="auto"/>
      </w:divBdr>
    </w:div>
    <w:div w:id="106050220">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45241269">
      <w:bodyDiv w:val="1"/>
      <w:marLeft w:val="0"/>
      <w:marRight w:val="0"/>
      <w:marTop w:val="0"/>
      <w:marBottom w:val="0"/>
      <w:divBdr>
        <w:top w:val="none" w:sz="0" w:space="0" w:color="auto"/>
        <w:left w:val="none" w:sz="0" w:space="0" w:color="auto"/>
        <w:bottom w:val="none" w:sz="0" w:space="0" w:color="auto"/>
        <w:right w:val="none" w:sz="0" w:space="0" w:color="auto"/>
      </w:divBdr>
    </w:div>
    <w:div w:id="167142442">
      <w:bodyDiv w:val="1"/>
      <w:marLeft w:val="0"/>
      <w:marRight w:val="0"/>
      <w:marTop w:val="0"/>
      <w:marBottom w:val="0"/>
      <w:divBdr>
        <w:top w:val="none" w:sz="0" w:space="0" w:color="auto"/>
        <w:left w:val="none" w:sz="0" w:space="0" w:color="auto"/>
        <w:bottom w:val="none" w:sz="0" w:space="0" w:color="auto"/>
        <w:right w:val="none" w:sz="0" w:space="0" w:color="auto"/>
      </w:divBdr>
    </w:div>
    <w:div w:id="173998258">
      <w:bodyDiv w:val="1"/>
      <w:marLeft w:val="0"/>
      <w:marRight w:val="0"/>
      <w:marTop w:val="0"/>
      <w:marBottom w:val="0"/>
      <w:divBdr>
        <w:top w:val="none" w:sz="0" w:space="0" w:color="auto"/>
        <w:left w:val="none" w:sz="0" w:space="0" w:color="auto"/>
        <w:bottom w:val="none" w:sz="0" w:space="0" w:color="auto"/>
        <w:right w:val="none" w:sz="0" w:space="0" w:color="auto"/>
      </w:divBdr>
    </w:div>
    <w:div w:id="198131693">
      <w:bodyDiv w:val="1"/>
      <w:marLeft w:val="0"/>
      <w:marRight w:val="0"/>
      <w:marTop w:val="0"/>
      <w:marBottom w:val="0"/>
      <w:divBdr>
        <w:top w:val="none" w:sz="0" w:space="0" w:color="auto"/>
        <w:left w:val="none" w:sz="0" w:space="0" w:color="auto"/>
        <w:bottom w:val="none" w:sz="0" w:space="0" w:color="auto"/>
        <w:right w:val="none" w:sz="0" w:space="0" w:color="auto"/>
      </w:divBdr>
    </w:div>
    <w:div w:id="198789123">
      <w:bodyDiv w:val="1"/>
      <w:marLeft w:val="0"/>
      <w:marRight w:val="0"/>
      <w:marTop w:val="0"/>
      <w:marBottom w:val="0"/>
      <w:divBdr>
        <w:top w:val="none" w:sz="0" w:space="0" w:color="auto"/>
        <w:left w:val="none" w:sz="0" w:space="0" w:color="auto"/>
        <w:bottom w:val="none" w:sz="0" w:space="0" w:color="auto"/>
        <w:right w:val="none" w:sz="0" w:space="0" w:color="auto"/>
      </w:divBdr>
    </w:div>
    <w:div w:id="207185712">
      <w:bodyDiv w:val="1"/>
      <w:marLeft w:val="0"/>
      <w:marRight w:val="0"/>
      <w:marTop w:val="0"/>
      <w:marBottom w:val="0"/>
      <w:divBdr>
        <w:top w:val="none" w:sz="0" w:space="0" w:color="auto"/>
        <w:left w:val="none" w:sz="0" w:space="0" w:color="auto"/>
        <w:bottom w:val="none" w:sz="0" w:space="0" w:color="auto"/>
        <w:right w:val="none" w:sz="0" w:space="0" w:color="auto"/>
      </w:divBdr>
    </w:div>
    <w:div w:id="210970515">
      <w:bodyDiv w:val="1"/>
      <w:marLeft w:val="0"/>
      <w:marRight w:val="0"/>
      <w:marTop w:val="0"/>
      <w:marBottom w:val="0"/>
      <w:divBdr>
        <w:top w:val="none" w:sz="0" w:space="0" w:color="auto"/>
        <w:left w:val="none" w:sz="0" w:space="0" w:color="auto"/>
        <w:bottom w:val="none" w:sz="0" w:space="0" w:color="auto"/>
        <w:right w:val="none" w:sz="0" w:space="0" w:color="auto"/>
      </w:divBdr>
    </w:div>
    <w:div w:id="225772741">
      <w:bodyDiv w:val="1"/>
      <w:marLeft w:val="0"/>
      <w:marRight w:val="0"/>
      <w:marTop w:val="0"/>
      <w:marBottom w:val="0"/>
      <w:divBdr>
        <w:top w:val="none" w:sz="0" w:space="0" w:color="auto"/>
        <w:left w:val="none" w:sz="0" w:space="0" w:color="auto"/>
        <w:bottom w:val="none" w:sz="0" w:space="0" w:color="auto"/>
        <w:right w:val="none" w:sz="0" w:space="0" w:color="auto"/>
      </w:divBdr>
    </w:div>
    <w:div w:id="239409932">
      <w:bodyDiv w:val="1"/>
      <w:marLeft w:val="0"/>
      <w:marRight w:val="0"/>
      <w:marTop w:val="0"/>
      <w:marBottom w:val="0"/>
      <w:divBdr>
        <w:top w:val="none" w:sz="0" w:space="0" w:color="auto"/>
        <w:left w:val="none" w:sz="0" w:space="0" w:color="auto"/>
        <w:bottom w:val="none" w:sz="0" w:space="0" w:color="auto"/>
        <w:right w:val="none" w:sz="0" w:space="0" w:color="auto"/>
      </w:divBdr>
    </w:div>
    <w:div w:id="245767769">
      <w:bodyDiv w:val="1"/>
      <w:marLeft w:val="0"/>
      <w:marRight w:val="0"/>
      <w:marTop w:val="0"/>
      <w:marBottom w:val="0"/>
      <w:divBdr>
        <w:top w:val="none" w:sz="0" w:space="0" w:color="auto"/>
        <w:left w:val="none" w:sz="0" w:space="0" w:color="auto"/>
        <w:bottom w:val="none" w:sz="0" w:space="0" w:color="auto"/>
        <w:right w:val="none" w:sz="0" w:space="0" w:color="auto"/>
      </w:divBdr>
    </w:div>
    <w:div w:id="25154946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0788736">
      <w:bodyDiv w:val="1"/>
      <w:marLeft w:val="0"/>
      <w:marRight w:val="0"/>
      <w:marTop w:val="0"/>
      <w:marBottom w:val="0"/>
      <w:divBdr>
        <w:top w:val="none" w:sz="0" w:space="0" w:color="auto"/>
        <w:left w:val="none" w:sz="0" w:space="0" w:color="auto"/>
        <w:bottom w:val="none" w:sz="0" w:space="0" w:color="auto"/>
        <w:right w:val="none" w:sz="0" w:space="0" w:color="auto"/>
      </w:divBdr>
    </w:div>
    <w:div w:id="296229699">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299657998">
      <w:bodyDiv w:val="1"/>
      <w:marLeft w:val="0"/>
      <w:marRight w:val="0"/>
      <w:marTop w:val="0"/>
      <w:marBottom w:val="0"/>
      <w:divBdr>
        <w:top w:val="none" w:sz="0" w:space="0" w:color="auto"/>
        <w:left w:val="none" w:sz="0" w:space="0" w:color="auto"/>
        <w:bottom w:val="none" w:sz="0" w:space="0" w:color="auto"/>
        <w:right w:val="none" w:sz="0" w:space="0" w:color="auto"/>
      </w:divBdr>
    </w:div>
    <w:div w:id="317342198">
      <w:bodyDiv w:val="1"/>
      <w:marLeft w:val="0"/>
      <w:marRight w:val="0"/>
      <w:marTop w:val="0"/>
      <w:marBottom w:val="0"/>
      <w:divBdr>
        <w:top w:val="none" w:sz="0" w:space="0" w:color="auto"/>
        <w:left w:val="none" w:sz="0" w:space="0" w:color="auto"/>
        <w:bottom w:val="none" w:sz="0" w:space="0" w:color="auto"/>
        <w:right w:val="none" w:sz="0" w:space="0" w:color="auto"/>
      </w:divBdr>
    </w:div>
    <w:div w:id="346568067">
      <w:bodyDiv w:val="1"/>
      <w:marLeft w:val="0"/>
      <w:marRight w:val="0"/>
      <w:marTop w:val="0"/>
      <w:marBottom w:val="0"/>
      <w:divBdr>
        <w:top w:val="none" w:sz="0" w:space="0" w:color="auto"/>
        <w:left w:val="none" w:sz="0" w:space="0" w:color="auto"/>
        <w:bottom w:val="none" w:sz="0" w:space="0" w:color="auto"/>
        <w:right w:val="none" w:sz="0" w:space="0" w:color="auto"/>
      </w:divBdr>
    </w:div>
    <w:div w:id="35966643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2466838">
      <w:bodyDiv w:val="1"/>
      <w:marLeft w:val="0"/>
      <w:marRight w:val="0"/>
      <w:marTop w:val="0"/>
      <w:marBottom w:val="0"/>
      <w:divBdr>
        <w:top w:val="none" w:sz="0" w:space="0" w:color="auto"/>
        <w:left w:val="none" w:sz="0" w:space="0" w:color="auto"/>
        <w:bottom w:val="none" w:sz="0" w:space="0" w:color="auto"/>
        <w:right w:val="none" w:sz="0" w:space="0" w:color="auto"/>
      </w:divBdr>
    </w:div>
    <w:div w:id="374894636">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2604518">
      <w:bodyDiv w:val="1"/>
      <w:marLeft w:val="0"/>
      <w:marRight w:val="0"/>
      <w:marTop w:val="0"/>
      <w:marBottom w:val="0"/>
      <w:divBdr>
        <w:top w:val="none" w:sz="0" w:space="0" w:color="auto"/>
        <w:left w:val="none" w:sz="0" w:space="0" w:color="auto"/>
        <w:bottom w:val="none" w:sz="0" w:space="0" w:color="auto"/>
        <w:right w:val="none" w:sz="0" w:space="0" w:color="auto"/>
      </w:divBdr>
    </w:div>
    <w:div w:id="382676249">
      <w:bodyDiv w:val="1"/>
      <w:marLeft w:val="0"/>
      <w:marRight w:val="0"/>
      <w:marTop w:val="0"/>
      <w:marBottom w:val="0"/>
      <w:divBdr>
        <w:top w:val="none" w:sz="0" w:space="0" w:color="auto"/>
        <w:left w:val="none" w:sz="0" w:space="0" w:color="auto"/>
        <w:bottom w:val="none" w:sz="0" w:space="0" w:color="auto"/>
        <w:right w:val="none" w:sz="0" w:space="0" w:color="auto"/>
      </w:divBdr>
    </w:div>
    <w:div w:id="385960010">
      <w:bodyDiv w:val="1"/>
      <w:marLeft w:val="0"/>
      <w:marRight w:val="0"/>
      <w:marTop w:val="0"/>
      <w:marBottom w:val="0"/>
      <w:divBdr>
        <w:top w:val="none" w:sz="0" w:space="0" w:color="auto"/>
        <w:left w:val="none" w:sz="0" w:space="0" w:color="auto"/>
        <w:bottom w:val="none" w:sz="0" w:space="0" w:color="auto"/>
        <w:right w:val="none" w:sz="0" w:space="0" w:color="auto"/>
      </w:divBdr>
    </w:div>
    <w:div w:id="412438170">
      <w:bodyDiv w:val="1"/>
      <w:marLeft w:val="0"/>
      <w:marRight w:val="0"/>
      <w:marTop w:val="0"/>
      <w:marBottom w:val="0"/>
      <w:divBdr>
        <w:top w:val="none" w:sz="0" w:space="0" w:color="auto"/>
        <w:left w:val="none" w:sz="0" w:space="0" w:color="auto"/>
        <w:bottom w:val="none" w:sz="0" w:space="0" w:color="auto"/>
        <w:right w:val="none" w:sz="0" w:space="0" w:color="auto"/>
      </w:divBdr>
    </w:div>
    <w:div w:id="423694258">
      <w:bodyDiv w:val="1"/>
      <w:marLeft w:val="0"/>
      <w:marRight w:val="0"/>
      <w:marTop w:val="0"/>
      <w:marBottom w:val="0"/>
      <w:divBdr>
        <w:top w:val="none" w:sz="0" w:space="0" w:color="auto"/>
        <w:left w:val="none" w:sz="0" w:space="0" w:color="auto"/>
        <w:bottom w:val="none" w:sz="0" w:space="0" w:color="auto"/>
        <w:right w:val="none" w:sz="0" w:space="0" w:color="auto"/>
      </w:divBdr>
    </w:div>
    <w:div w:id="446971693">
      <w:bodyDiv w:val="1"/>
      <w:marLeft w:val="0"/>
      <w:marRight w:val="0"/>
      <w:marTop w:val="0"/>
      <w:marBottom w:val="0"/>
      <w:divBdr>
        <w:top w:val="none" w:sz="0" w:space="0" w:color="auto"/>
        <w:left w:val="none" w:sz="0" w:space="0" w:color="auto"/>
        <w:bottom w:val="none" w:sz="0" w:space="0" w:color="auto"/>
        <w:right w:val="none" w:sz="0" w:space="0" w:color="auto"/>
      </w:divBdr>
    </w:div>
    <w:div w:id="461269465">
      <w:bodyDiv w:val="1"/>
      <w:marLeft w:val="0"/>
      <w:marRight w:val="0"/>
      <w:marTop w:val="0"/>
      <w:marBottom w:val="0"/>
      <w:divBdr>
        <w:top w:val="none" w:sz="0" w:space="0" w:color="auto"/>
        <w:left w:val="none" w:sz="0" w:space="0" w:color="auto"/>
        <w:bottom w:val="none" w:sz="0" w:space="0" w:color="auto"/>
        <w:right w:val="none" w:sz="0" w:space="0" w:color="auto"/>
      </w:divBdr>
    </w:div>
    <w:div w:id="47272138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9204745">
      <w:bodyDiv w:val="1"/>
      <w:marLeft w:val="0"/>
      <w:marRight w:val="0"/>
      <w:marTop w:val="0"/>
      <w:marBottom w:val="0"/>
      <w:divBdr>
        <w:top w:val="none" w:sz="0" w:space="0" w:color="auto"/>
        <w:left w:val="none" w:sz="0" w:space="0" w:color="auto"/>
        <w:bottom w:val="none" w:sz="0" w:space="0" w:color="auto"/>
        <w:right w:val="none" w:sz="0" w:space="0" w:color="auto"/>
      </w:divBdr>
    </w:div>
    <w:div w:id="528494613">
      <w:bodyDiv w:val="1"/>
      <w:marLeft w:val="0"/>
      <w:marRight w:val="0"/>
      <w:marTop w:val="0"/>
      <w:marBottom w:val="0"/>
      <w:divBdr>
        <w:top w:val="none" w:sz="0" w:space="0" w:color="auto"/>
        <w:left w:val="none" w:sz="0" w:space="0" w:color="auto"/>
        <w:bottom w:val="none" w:sz="0" w:space="0" w:color="auto"/>
        <w:right w:val="none" w:sz="0" w:space="0" w:color="auto"/>
      </w:divBdr>
    </w:div>
    <w:div w:id="540824676">
      <w:bodyDiv w:val="1"/>
      <w:marLeft w:val="0"/>
      <w:marRight w:val="0"/>
      <w:marTop w:val="0"/>
      <w:marBottom w:val="0"/>
      <w:divBdr>
        <w:top w:val="none" w:sz="0" w:space="0" w:color="auto"/>
        <w:left w:val="none" w:sz="0" w:space="0" w:color="auto"/>
        <w:bottom w:val="none" w:sz="0" w:space="0" w:color="auto"/>
        <w:right w:val="none" w:sz="0" w:space="0" w:color="auto"/>
      </w:divBdr>
    </w:div>
    <w:div w:id="545216014">
      <w:bodyDiv w:val="1"/>
      <w:marLeft w:val="0"/>
      <w:marRight w:val="0"/>
      <w:marTop w:val="0"/>
      <w:marBottom w:val="0"/>
      <w:divBdr>
        <w:top w:val="none" w:sz="0" w:space="0" w:color="auto"/>
        <w:left w:val="none" w:sz="0" w:space="0" w:color="auto"/>
        <w:bottom w:val="none" w:sz="0" w:space="0" w:color="auto"/>
        <w:right w:val="none" w:sz="0" w:space="0" w:color="auto"/>
      </w:divBdr>
    </w:div>
    <w:div w:id="55161794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8157871">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3542115">
      <w:bodyDiv w:val="1"/>
      <w:marLeft w:val="0"/>
      <w:marRight w:val="0"/>
      <w:marTop w:val="0"/>
      <w:marBottom w:val="0"/>
      <w:divBdr>
        <w:top w:val="none" w:sz="0" w:space="0" w:color="auto"/>
        <w:left w:val="none" w:sz="0" w:space="0" w:color="auto"/>
        <w:bottom w:val="none" w:sz="0" w:space="0" w:color="auto"/>
        <w:right w:val="none" w:sz="0" w:space="0" w:color="auto"/>
      </w:divBdr>
    </w:div>
    <w:div w:id="632685192">
      <w:bodyDiv w:val="1"/>
      <w:marLeft w:val="0"/>
      <w:marRight w:val="0"/>
      <w:marTop w:val="0"/>
      <w:marBottom w:val="0"/>
      <w:divBdr>
        <w:top w:val="none" w:sz="0" w:space="0" w:color="auto"/>
        <w:left w:val="none" w:sz="0" w:space="0" w:color="auto"/>
        <w:bottom w:val="none" w:sz="0" w:space="0" w:color="auto"/>
        <w:right w:val="none" w:sz="0" w:space="0" w:color="auto"/>
      </w:divBdr>
    </w:div>
    <w:div w:id="676155142">
      <w:bodyDiv w:val="1"/>
      <w:marLeft w:val="0"/>
      <w:marRight w:val="0"/>
      <w:marTop w:val="0"/>
      <w:marBottom w:val="0"/>
      <w:divBdr>
        <w:top w:val="none" w:sz="0" w:space="0" w:color="auto"/>
        <w:left w:val="none" w:sz="0" w:space="0" w:color="auto"/>
        <w:bottom w:val="none" w:sz="0" w:space="0" w:color="auto"/>
        <w:right w:val="none" w:sz="0" w:space="0" w:color="auto"/>
      </w:divBdr>
    </w:div>
    <w:div w:id="692145031">
      <w:bodyDiv w:val="1"/>
      <w:marLeft w:val="0"/>
      <w:marRight w:val="0"/>
      <w:marTop w:val="0"/>
      <w:marBottom w:val="0"/>
      <w:divBdr>
        <w:top w:val="none" w:sz="0" w:space="0" w:color="auto"/>
        <w:left w:val="none" w:sz="0" w:space="0" w:color="auto"/>
        <w:bottom w:val="none" w:sz="0" w:space="0" w:color="auto"/>
        <w:right w:val="none" w:sz="0" w:space="0" w:color="auto"/>
      </w:divBdr>
    </w:div>
    <w:div w:id="700786159">
      <w:bodyDiv w:val="1"/>
      <w:marLeft w:val="0"/>
      <w:marRight w:val="0"/>
      <w:marTop w:val="0"/>
      <w:marBottom w:val="0"/>
      <w:divBdr>
        <w:top w:val="none" w:sz="0" w:space="0" w:color="auto"/>
        <w:left w:val="none" w:sz="0" w:space="0" w:color="auto"/>
        <w:bottom w:val="none" w:sz="0" w:space="0" w:color="auto"/>
        <w:right w:val="none" w:sz="0" w:space="0" w:color="auto"/>
      </w:divBdr>
    </w:div>
    <w:div w:id="708410586">
      <w:bodyDiv w:val="1"/>
      <w:marLeft w:val="0"/>
      <w:marRight w:val="0"/>
      <w:marTop w:val="0"/>
      <w:marBottom w:val="0"/>
      <w:divBdr>
        <w:top w:val="none" w:sz="0" w:space="0" w:color="auto"/>
        <w:left w:val="none" w:sz="0" w:space="0" w:color="auto"/>
        <w:bottom w:val="none" w:sz="0" w:space="0" w:color="auto"/>
        <w:right w:val="none" w:sz="0" w:space="0" w:color="auto"/>
      </w:divBdr>
    </w:div>
    <w:div w:id="712197851">
      <w:bodyDiv w:val="1"/>
      <w:marLeft w:val="0"/>
      <w:marRight w:val="0"/>
      <w:marTop w:val="0"/>
      <w:marBottom w:val="0"/>
      <w:divBdr>
        <w:top w:val="none" w:sz="0" w:space="0" w:color="auto"/>
        <w:left w:val="none" w:sz="0" w:space="0" w:color="auto"/>
        <w:bottom w:val="none" w:sz="0" w:space="0" w:color="auto"/>
        <w:right w:val="none" w:sz="0" w:space="0" w:color="auto"/>
      </w:divBdr>
    </w:div>
    <w:div w:id="712657421">
      <w:bodyDiv w:val="1"/>
      <w:marLeft w:val="0"/>
      <w:marRight w:val="0"/>
      <w:marTop w:val="0"/>
      <w:marBottom w:val="0"/>
      <w:divBdr>
        <w:top w:val="none" w:sz="0" w:space="0" w:color="auto"/>
        <w:left w:val="none" w:sz="0" w:space="0" w:color="auto"/>
        <w:bottom w:val="none" w:sz="0" w:space="0" w:color="auto"/>
        <w:right w:val="none" w:sz="0" w:space="0" w:color="auto"/>
      </w:divBdr>
    </w:div>
    <w:div w:id="749236359">
      <w:bodyDiv w:val="1"/>
      <w:marLeft w:val="0"/>
      <w:marRight w:val="0"/>
      <w:marTop w:val="0"/>
      <w:marBottom w:val="0"/>
      <w:divBdr>
        <w:top w:val="none" w:sz="0" w:space="0" w:color="auto"/>
        <w:left w:val="none" w:sz="0" w:space="0" w:color="auto"/>
        <w:bottom w:val="none" w:sz="0" w:space="0" w:color="auto"/>
        <w:right w:val="none" w:sz="0" w:space="0" w:color="auto"/>
      </w:divBdr>
    </w:div>
    <w:div w:id="752628236">
      <w:bodyDiv w:val="1"/>
      <w:marLeft w:val="0"/>
      <w:marRight w:val="0"/>
      <w:marTop w:val="0"/>
      <w:marBottom w:val="0"/>
      <w:divBdr>
        <w:top w:val="none" w:sz="0" w:space="0" w:color="auto"/>
        <w:left w:val="none" w:sz="0" w:space="0" w:color="auto"/>
        <w:bottom w:val="none" w:sz="0" w:space="0" w:color="auto"/>
        <w:right w:val="none" w:sz="0" w:space="0" w:color="auto"/>
      </w:divBdr>
    </w:div>
    <w:div w:id="760487940">
      <w:bodyDiv w:val="1"/>
      <w:marLeft w:val="0"/>
      <w:marRight w:val="0"/>
      <w:marTop w:val="0"/>
      <w:marBottom w:val="0"/>
      <w:divBdr>
        <w:top w:val="none" w:sz="0" w:space="0" w:color="auto"/>
        <w:left w:val="none" w:sz="0" w:space="0" w:color="auto"/>
        <w:bottom w:val="none" w:sz="0" w:space="0" w:color="auto"/>
        <w:right w:val="none" w:sz="0" w:space="0" w:color="auto"/>
      </w:divBdr>
    </w:div>
    <w:div w:id="785850904">
      <w:bodyDiv w:val="1"/>
      <w:marLeft w:val="0"/>
      <w:marRight w:val="0"/>
      <w:marTop w:val="0"/>
      <w:marBottom w:val="0"/>
      <w:divBdr>
        <w:top w:val="none" w:sz="0" w:space="0" w:color="auto"/>
        <w:left w:val="none" w:sz="0" w:space="0" w:color="auto"/>
        <w:bottom w:val="none" w:sz="0" w:space="0" w:color="auto"/>
        <w:right w:val="none" w:sz="0" w:space="0" w:color="auto"/>
      </w:divBdr>
    </w:div>
    <w:div w:id="791824074">
      <w:bodyDiv w:val="1"/>
      <w:marLeft w:val="0"/>
      <w:marRight w:val="0"/>
      <w:marTop w:val="0"/>
      <w:marBottom w:val="0"/>
      <w:divBdr>
        <w:top w:val="none" w:sz="0" w:space="0" w:color="auto"/>
        <w:left w:val="none" w:sz="0" w:space="0" w:color="auto"/>
        <w:bottom w:val="none" w:sz="0" w:space="0" w:color="auto"/>
        <w:right w:val="none" w:sz="0" w:space="0" w:color="auto"/>
      </w:divBdr>
    </w:div>
    <w:div w:id="804086154">
      <w:bodyDiv w:val="1"/>
      <w:marLeft w:val="0"/>
      <w:marRight w:val="0"/>
      <w:marTop w:val="0"/>
      <w:marBottom w:val="0"/>
      <w:divBdr>
        <w:top w:val="none" w:sz="0" w:space="0" w:color="auto"/>
        <w:left w:val="none" w:sz="0" w:space="0" w:color="auto"/>
        <w:bottom w:val="none" w:sz="0" w:space="0" w:color="auto"/>
        <w:right w:val="none" w:sz="0" w:space="0" w:color="auto"/>
      </w:divBdr>
    </w:div>
    <w:div w:id="815607390">
      <w:bodyDiv w:val="1"/>
      <w:marLeft w:val="0"/>
      <w:marRight w:val="0"/>
      <w:marTop w:val="0"/>
      <w:marBottom w:val="0"/>
      <w:divBdr>
        <w:top w:val="none" w:sz="0" w:space="0" w:color="auto"/>
        <w:left w:val="none" w:sz="0" w:space="0" w:color="auto"/>
        <w:bottom w:val="none" w:sz="0" w:space="0" w:color="auto"/>
        <w:right w:val="none" w:sz="0" w:space="0" w:color="auto"/>
      </w:divBdr>
    </w:div>
    <w:div w:id="827132415">
      <w:bodyDiv w:val="1"/>
      <w:marLeft w:val="0"/>
      <w:marRight w:val="0"/>
      <w:marTop w:val="0"/>
      <w:marBottom w:val="0"/>
      <w:divBdr>
        <w:top w:val="none" w:sz="0" w:space="0" w:color="auto"/>
        <w:left w:val="none" w:sz="0" w:space="0" w:color="auto"/>
        <w:bottom w:val="none" w:sz="0" w:space="0" w:color="auto"/>
        <w:right w:val="none" w:sz="0" w:space="0" w:color="auto"/>
      </w:divBdr>
    </w:div>
    <w:div w:id="85881053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7986735">
      <w:bodyDiv w:val="1"/>
      <w:marLeft w:val="0"/>
      <w:marRight w:val="0"/>
      <w:marTop w:val="0"/>
      <w:marBottom w:val="0"/>
      <w:divBdr>
        <w:top w:val="none" w:sz="0" w:space="0" w:color="auto"/>
        <w:left w:val="none" w:sz="0" w:space="0" w:color="auto"/>
        <w:bottom w:val="none" w:sz="0" w:space="0" w:color="auto"/>
        <w:right w:val="none" w:sz="0" w:space="0" w:color="auto"/>
      </w:divBdr>
    </w:div>
    <w:div w:id="883446969">
      <w:bodyDiv w:val="1"/>
      <w:marLeft w:val="0"/>
      <w:marRight w:val="0"/>
      <w:marTop w:val="0"/>
      <w:marBottom w:val="0"/>
      <w:divBdr>
        <w:top w:val="none" w:sz="0" w:space="0" w:color="auto"/>
        <w:left w:val="none" w:sz="0" w:space="0" w:color="auto"/>
        <w:bottom w:val="none" w:sz="0" w:space="0" w:color="auto"/>
        <w:right w:val="none" w:sz="0" w:space="0" w:color="auto"/>
      </w:divBdr>
    </w:div>
    <w:div w:id="908002938">
      <w:bodyDiv w:val="1"/>
      <w:marLeft w:val="0"/>
      <w:marRight w:val="0"/>
      <w:marTop w:val="0"/>
      <w:marBottom w:val="0"/>
      <w:divBdr>
        <w:top w:val="none" w:sz="0" w:space="0" w:color="auto"/>
        <w:left w:val="none" w:sz="0" w:space="0" w:color="auto"/>
        <w:bottom w:val="none" w:sz="0" w:space="0" w:color="auto"/>
        <w:right w:val="none" w:sz="0" w:space="0" w:color="auto"/>
      </w:divBdr>
    </w:div>
    <w:div w:id="911894646">
      <w:bodyDiv w:val="1"/>
      <w:marLeft w:val="0"/>
      <w:marRight w:val="0"/>
      <w:marTop w:val="0"/>
      <w:marBottom w:val="0"/>
      <w:divBdr>
        <w:top w:val="none" w:sz="0" w:space="0" w:color="auto"/>
        <w:left w:val="none" w:sz="0" w:space="0" w:color="auto"/>
        <w:bottom w:val="none" w:sz="0" w:space="0" w:color="auto"/>
        <w:right w:val="none" w:sz="0" w:space="0" w:color="auto"/>
      </w:divBdr>
    </w:div>
    <w:div w:id="923102159">
      <w:bodyDiv w:val="1"/>
      <w:marLeft w:val="0"/>
      <w:marRight w:val="0"/>
      <w:marTop w:val="0"/>
      <w:marBottom w:val="0"/>
      <w:divBdr>
        <w:top w:val="none" w:sz="0" w:space="0" w:color="auto"/>
        <w:left w:val="none" w:sz="0" w:space="0" w:color="auto"/>
        <w:bottom w:val="none" w:sz="0" w:space="0" w:color="auto"/>
        <w:right w:val="none" w:sz="0" w:space="0" w:color="auto"/>
      </w:divBdr>
    </w:div>
    <w:div w:id="925379293">
      <w:bodyDiv w:val="1"/>
      <w:marLeft w:val="0"/>
      <w:marRight w:val="0"/>
      <w:marTop w:val="0"/>
      <w:marBottom w:val="0"/>
      <w:divBdr>
        <w:top w:val="none" w:sz="0" w:space="0" w:color="auto"/>
        <w:left w:val="none" w:sz="0" w:space="0" w:color="auto"/>
        <w:bottom w:val="none" w:sz="0" w:space="0" w:color="auto"/>
        <w:right w:val="none" w:sz="0" w:space="0" w:color="auto"/>
      </w:divBdr>
    </w:div>
    <w:div w:id="942878248">
      <w:bodyDiv w:val="1"/>
      <w:marLeft w:val="0"/>
      <w:marRight w:val="0"/>
      <w:marTop w:val="0"/>
      <w:marBottom w:val="0"/>
      <w:divBdr>
        <w:top w:val="none" w:sz="0" w:space="0" w:color="auto"/>
        <w:left w:val="none" w:sz="0" w:space="0" w:color="auto"/>
        <w:bottom w:val="none" w:sz="0" w:space="0" w:color="auto"/>
        <w:right w:val="none" w:sz="0" w:space="0" w:color="auto"/>
      </w:divBdr>
    </w:div>
    <w:div w:id="958147840">
      <w:bodyDiv w:val="1"/>
      <w:marLeft w:val="0"/>
      <w:marRight w:val="0"/>
      <w:marTop w:val="0"/>
      <w:marBottom w:val="0"/>
      <w:divBdr>
        <w:top w:val="none" w:sz="0" w:space="0" w:color="auto"/>
        <w:left w:val="none" w:sz="0" w:space="0" w:color="auto"/>
        <w:bottom w:val="none" w:sz="0" w:space="0" w:color="auto"/>
        <w:right w:val="none" w:sz="0" w:space="0" w:color="auto"/>
      </w:divBdr>
    </w:div>
    <w:div w:id="963345228">
      <w:bodyDiv w:val="1"/>
      <w:marLeft w:val="0"/>
      <w:marRight w:val="0"/>
      <w:marTop w:val="0"/>
      <w:marBottom w:val="0"/>
      <w:divBdr>
        <w:top w:val="none" w:sz="0" w:space="0" w:color="auto"/>
        <w:left w:val="none" w:sz="0" w:space="0" w:color="auto"/>
        <w:bottom w:val="none" w:sz="0" w:space="0" w:color="auto"/>
        <w:right w:val="none" w:sz="0" w:space="0" w:color="auto"/>
      </w:divBdr>
    </w:div>
    <w:div w:id="971911541">
      <w:bodyDiv w:val="1"/>
      <w:marLeft w:val="0"/>
      <w:marRight w:val="0"/>
      <w:marTop w:val="0"/>
      <w:marBottom w:val="0"/>
      <w:divBdr>
        <w:top w:val="none" w:sz="0" w:space="0" w:color="auto"/>
        <w:left w:val="none" w:sz="0" w:space="0" w:color="auto"/>
        <w:bottom w:val="none" w:sz="0" w:space="0" w:color="auto"/>
        <w:right w:val="none" w:sz="0" w:space="0" w:color="auto"/>
      </w:divBdr>
    </w:div>
    <w:div w:id="1033458584">
      <w:bodyDiv w:val="1"/>
      <w:marLeft w:val="0"/>
      <w:marRight w:val="0"/>
      <w:marTop w:val="0"/>
      <w:marBottom w:val="0"/>
      <w:divBdr>
        <w:top w:val="none" w:sz="0" w:space="0" w:color="auto"/>
        <w:left w:val="none" w:sz="0" w:space="0" w:color="auto"/>
        <w:bottom w:val="none" w:sz="0" w:space="0" w:color="auto"/>
        <w:right w:val="none" w:sz="0" w:space="0" w:color="auto"/>
      </w:divBdr>
    </w:div>
    <w:div w:id="1034888630">
      <w:bodyDiv w:val="1"/>
      <w:marLeft w:val="0"/>
      <w:marRight w:val="0"/>
      <w:marTop w:val="0"/>
      <w:marBottom w:val="0"/>
      <w:divBdr>
        <w:top w:val="none" w:sz="0" w:space="0" w:color="auto"/>
        <w:left w:val="none" w:sz="0" w:space="0" w:color="auto"/>
        <w:bottom w:val="none" w:sz="0" w:space="0" w:color="auto"/>
        <w:right w:val="none" w:sz="0" w:space="0" w:color="auto"/>
      </w:divBdr>
    </w:div>
    <w:div w:id="1082527402">
      <w:bodyDiv w:val="1"/>
      <w:marLeft w:val="0"/>
      <w:marRight w:val="0"/>
      <w:marTop w:val="0"/>
      <w:marBottom w:val="0"/>
      <w:divBdr>
        <w:top w:val="none" w:sz="0" w:space="0" w:color="auto"/>
        <w:left w:val="none" w:sz="0" w:space="0" w:color="auto"/>
        <w:bottom w:val="none" w:sz="0" w:space="0" w:color="auto"/>
        <w:right w:val="none" w:sz="0" w:space="0" w:color="auto"/>
      </w:divBdr>
    </w:div>
    <w:div w:id="1104033713">
      <w:bodyDiv w:val="1"/>
      <w:marLeft w:val="0"/>
      <w:marRight w:val="0"/>
      <w:marTop w:val="0"/>
      <w:marBottom w:val="0"/>
      <w:divBdr>
        <w:top w:val="none" w:sz="0" w:space="0" w:color="auto"/>
        <w:left w:val="none" w:sz="0" w:space="0" w:color="auto"/>
        <w:bottom w:val="none" w:sz="0" w:space="0" w:color="auto"/>
        <w:right w:val="none" w:sz="0" w:space="0" w:color="auto"/>
      </w:divBdr>
    </w:div>
    <w:div w:id="110784543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3697191">
      <w:bodyDiv w:val="1"/>
      <w:marLeft w:val="0"/>
      <w:marRight w:val="0"/>
      <w:marTop w:val="0"/>
      <w:marBottom w:val="0"/>
      <w:divBdr>
        <w:top w:val="none" w:sz="0" w:space="0" w:color="auto"/>
        <w:left w:val="none" w:sz="0" w:space="0" w:color="auto"/>
        <w:bottom w:val="none" w:sz="0" w:space="0" w:color="auto"/>
        <w:right w:val="none" w:sz="0" w:space="0" w:color="auto"/>
      </w:divBdr>
    </w:div>
    <w:div w:id="1162239868">
      <w:bodyDiv w:val="1"/>
      <w:marLeft w:val="0"/>
      <w:marRight w:val="0"/>
      <w:marTop w:val="0"/>
      <w:marBottom w:val="0"/>
      <w:divBdr>
        <w:top w:val="none" w:sz="0" w:space="0" w:color="auto"/>
        <w:left w:val="none" w:sz="0" w:space="0" w:color="auto"/>
        <w:bottom w:val="none" w:sz="0" w:space="0" w:color="auto"/>
        <w:right w:val="none" w:sz="0" w:space="0" w:color="auto"/>
      </w:divBdr>
    </w:div>
    <w:div w:id="1173300543">
      <w:bodyDiv w:val="1"/>
      <w:marLeft w:val="0"/>
      <w:marRight w:val="0"/>
      <w:marTop w:val="0"/>
      <w:marBottom w:val="0"/>
      <w:divBdr>
        <w:top w:val="none" w:sz="0" w:space="0" w:color="auto"/>
        <w:left w:val="none" w:sz="0" w:space="0" w:color="auto"/>
        <w:bottom w:val="none" w:sz="0" w:space="0" w:color="auto"/>
        <w:right w:val="none" w:sz="0" w:space="0" w:color="auto"/>
      </w:divBdr>
    </w:div>
    <w:div w:id="1177960616">
      <w:bodyDiv w:val="1"/>
      <w:marLeft w:val="0"/>
      <w:marRight w:val="0"/>
      <w:marTop w:val="0"/>
      <w:marBottom w:val="0"/>
      <w:divBdr>
        <w:top w:val="none" w:sz="0" w:space="0" w:color="auto"/>
        <w:left w:val="none" w:sz="0" w:space="0" w:color="auto"/>
        <w:bottom w:val="none" w:sz="0" w:space="0" w:color="auto"/>
        <w:right w:val="none" w:sz="0" w:space="0" w:color="auto"/>
      </w:divBdr>
    </w:div>
    <w:div w:id="1182744003">
      <w:bodyDiv w:val="1"/>
      <w:marLeft w:val="0"/>
      <w:marRight w:val="0"/>
      <w:marTop w:val="0"/>
      <w:marBottom w:val="0"/>
      <w:divBdr>
        <w:top w:val="none" w:sz="0" w:space="0" w:color="auto"/>
        <w:left w:val="none" w:sz="0" w:space="0" w:color="auto"/>
        <w:bottom w:val="none" w:sz="0" w:space="0" w:color="auto"/>
        <w:right w:val="none" w:sz="0" w:space="0" w:color="auto"/>
      </w:divBdr>
    </w:div>
    <w:div w:id="1214537515">
      <w:bodyDiv w:val="1"/>
      <w:marLeft w:val="0"/>
      <w:marRight w:val="0"/>
      <w:marTop w:val="0"/>
      <w:marBottom w:val="0"/>
      <w:divBdr>
        <w:top w:val="none" w:sz="0" w:space="0" w:color="auto"/>
        <w:left w:val="none" w:sz="0" w:space="0" w:color="auto"/>
        <w:bottom w:val="none" w:sz="0" w:space="0" w:color="auto"/>
        <w:right w:val="none" w:sz="0" w:space="0" w:color="auto"/>
      </w:divBdr>
    </w:div>
    <w:div w:id="1266230374">
      <w:bodyDiv w:val="1"/>
      <w:marLeft w:val="0"/>
      <w:marRight w:val="0"/>
      <w:marTop w:val="0"/>
      <w:marBottom w:val="0"/>
      <w:divBdr>
        <w:top w:val="none" w:sz="0" w:space="0" w:color="auto"/>
        <w:left w:val="none" w:sz="0" w:space="0" w:color="auto"/>
        <w:bottom w:val="none" w:sz="0" w:space="0" w:color="auto"/>
        <w:right w:val="none" w:sz="0" w:space="0" w:color="auto"/>
      </w:divBdr>
    </w:div>
    <w:div w:id="1311793068">
      <w:bodyDiv w:val="1"/>
      <w:marLeft w:val="0"/>
      <w:marRight w:val="0"/>
      <w:marTop w:val="0"/>
      <w:marBottom w:val="0"/>
      <w:divBdr>
        <w:top w:val="none" w:sz="0" w:space="0" w:color="auto"/>
        <w:left w:val="none" w:sz="0" w:space="0" w:color="auto"/>
        <w:bottom w:val="none" w:sz="0" w:space="0" w:color="auto"/>
        <w:right w:val="none" w:sz="0" w:space="0" w:color="auto"/>
      </w:divBdr>
    </w:div>
    <w:div w:id="1325431560">
      <w:bodyDiv w:val="1"/>
      <w:marLeft w:val="0"/>
      <w:marRight w:val="0"/>
      <w:marTop w:val="0"/>
      <w:marBottom w:val="0"/>
      <w:divBdr>
        <w:top w:val="none" w:sz="0" w:space="0" w:color="auto"/>
        <w:left w:val="none" w:sz="0" w:space="0" w:color="auto"/>
        <w:bottom w:val="none" w:sz="0" w:space="0" w:color="auto"/>
        <w:right w:val="none" w:sz="0" w:space="0" w:color="auto"/>
      </w:divBdr>
    </w:div>
    <w:div w:id="1337923518">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3992245">
      <w:bodyDiv w:val="1"/>
      <w:marLeft w:val="0"/>
      <w:marRight w:val="0"/>
      <w:marTop w:val="0"/>
      <w:marBottom w:val="0"/>
      <w:divBdr>
        <w:top w:val="none" w:sz="0" w:space="0" w:color="auto"/>
        <w:left w:val="none" w:sz="0" w:space="0" w:color="auto"/>
        <w:bottom w:val="none" w:sz="0" w:space="0" w:color="auto"/>
        <w:right w:val="none" w:sz="0" w:space="0" w:color="auto"/>
      </w:divBdr>
    </w:div>
    <w:div w:id="1376923738">
      <w:bodyDiv w:val="1"/>
      <w:marLeft w:val="0"/>
      <w:marRight w:val="0"/>
      <w:marTop w:val="0"/>
      <w:marBottom w:val="0"/>
      <w:divBdr>
        <w:top w:val="none" w:sz="0" w:space="0" w:color="auto"/>
        <w:left w:val="none" w:sz="0" w:space="0" w:color="auto"/>
        <w:bottom w:val="none" w:sz="0" w:space="0" w:color="auto"/>
        <w:right w:val="none" w:sz="0" w:space="0" w:color="auto"/>
      </w:divBdr>
    </w:div>
    <w:div w:id="1381826909">
      <w:bodyDiv w:val="1"/>
      <w:marLeft w:val="0"/>
      <w:marRight w:val="0"/>
      <w:marTop w:val="0"/>
      <w:marBottom w:val="0"/>
      <w:divBdr>
        <w:top w:val="none" w:sz="0" w:space="0" w:color="auto"/>
        <w:left w:val="none" w:sz="0" w:space="0" w:color="auto"/>
        <w:bottom w:val="none" w:sz="0" w:space="0" w:color="auto"/>
        <w:right w:val="none" w:sz="0" w:space="0" w:color="auto"/>
      </w:divBdr>
    </w:div>
    <w:div w:id="138537654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921631">
      <w:bodyDiv w:val="1"/>
      <w:marLeft w:val="0"/>
      <w:marRight w:val="0"/>
      <w:marTop w:val="0"/>
      <w:marBottom w:val="0"/>
      <w:divBdr>
        <w:top w:val="none" w:sz="0" w:space="0" w:color="auto"/>
        <w:left w:val="none" w:sz="0" w:space="0" w:color="auto"/>
        <w:bottom w:val="none" w:sz="0" w:space="0" w:color="auto"/>
        <w:right w:val="none" w:sz="0" w:space="0" w:color="auto"/>
      </w:divBdr>
    </w:div>
    <w:div w:id="1409227064">
      <w:bodyDiv w:val="1"/>
      <w:marLeft w:val="0"/>
      <w:marRight w:val="0"/>
      <w:marTop w:val="0"/>
      <w:marBottom w:val="0"/>
      <w:divBdr>
        <w:top w:val="none" w:sz="0" w:space="0" w:color="auto"/>
        <w:left w:val="none" w:sz="0" w:space="0" w:color="auto"/>
        <w:bottom w:val="none" w:sz="0" w:space="0" w:color="auto"/>
        <w:right w:val="none" w:sz="0" w:space="0" w:color="auto"/>
      </w:divBdr>
    </w:div>
    <w:div w:id="1412510014">
      <w:bodyDiv w:val="1"/>
      <w:marLeft w:val="0"/>
      <w:marRight w:val="0"/>
      <w:marTop w:val="0"/>
      <w:marBottom w:val="0"/>
      <w:divBdr>
        <w:top w:val="none" w:sz="0" w:space="0" w:color="auto"/>
        <w:left w:val="none" w:sz="0" w:space="0" w:color="auto"/>
        <w:bottom w:val="none" w:sz="0" w:space="0" w:color="auto"/>
        <w:right w:val="none" w:sz="0" w:space="0" w:color="auto"/>
      </w:divBdr>
    </w:div>
    <w:div w:id="141670297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3385449">
      <w:bodyDiv w:val="1"/>
      <w:marLeft w:val="0"/>
      <w:marRight w:val="0"/>
      <w:marTop w:val="0"/>
      <w:marBottom w:val="0"/>
      <w:divBdr>
        <w:top w:val="none" w:sz="0" w:space="0" w:color="auto"/>
        <w:left w:val="none" w:sz="0" w:space="0" w:color="auto"/>
        <w:bottom w:val="none" w:sz="0" w:space="0" w:color="auto"/>
        <w:right w:val="none" w:sz="0" w:space="0" w:color="auto"/>
      </w:divBdr>
    </w:div>
    <w:div w:id="1470245717">
      <w:bodyDiv w:val="1"/>
      <w:marLeft w:val="0"/>
      <w:marRight w:val="0"/>
      <w:marTop w:val="0"/>
      <w:marBottom w:val="0"/>
      <w:divBdr>
        <w:top w:val="none" w:sz="0" w:space="0" w:color="auto"/>
        <w:left w:val="none" w:sz="0" w:space="0" w:color="auto"/>
        <w:bottom w:val="none" w:sz="0" w:space="0" w:color="auto"/>
        <w:right w:val="none" w:sz="0" w:space="0" w:color="auto"/>
      </w:divBdr>
    </w:div>
    <w:div w:id="1478255265">
      <w:bodyDiv w:val="1"/>
      <w:marLeft w:val="0"/>
      <w:marRight w:val="0"/>
      <w:marTop w:val="0"/>
      <w:marBottom w:val="0"/>
      <w:divBdr>
        <w:top w:val="none" w:sz="0" w:space="0" w:color="auto"/>
        <w:left w:val="none" w:sz="0" w:space="0" w:color="auto"/>
        <w:bottom w:val="none" w:sz="0" w:space="0" w:color="auto"/>
        <w:right w:val="none" w:sz="0" w:space="0" w:color="auto"/>
      </w:divBdr>
    </w:div>
    <w:div w:id="1482036630">
      <w:bodyDiv w:val="1"/>
      <w:marLeft w:val="0"/>
      <w:marRight w:val="0"/>
      <w:marTop w:val="0"/>
      <w:marBottom w:val="0"/>
      <w:divBdr>
        <w:top w:val="none" w:sz="0" w:space="0" w:color="auto"/>
        <w:left w:val="none" w:sz="0" w:space="0" w:color="auto"/>
        <w:bottom w:val="none" w:sz="0" w:space="0" w:color="auto"/>
        <w:right w:val="none" w:sz="0" w:space="0" w:color="auto"/>
      </w:divBdr>
    </w:div>
    <w:div w:id="1508640257">
      <w:bodyDiv w:val="1"/>
      <w:marLeft w:val="0"/>
      <w:marRight w:val="0"/>
      <w:marTop w:val="0"/>
      <w:marBottom w:val="0"/>
      <w:divBdr>
        <w:top w:val="none" w:sz="0" w:space="0" w:color="auto"/>
        <w:left w:val="none" w:sz="0" w:space="0" w:color="auto"/>
        <w:bottom w:val="none" w:sz="0" w:space="0" w:color="auto"/>
        <w:right w:val="none" w:sz="0" w:space="0" w:color="auto"/>
      </w:divBdr>
    </w:div>
    <w:div w:id="1545213984">
      <w:bodyDiv w:val="1"/>
      <w:marLeft w:val="0"/>
      <w:marRight w:val="0"/>
      <w:marTop w:val="0"/>
      <w:marBottom w:val="0"/>
      <w:divBdr>
        <w:top w:val="none" w:sz="0" w:space="0" w:color="auto"/>
        <w:left w:val="none" w:sz="0" w:space="0" w:color="auto"/>
        <w:bottom w:val="none" w:sz="0" w:space="0" w:color="auto"/>
        <w:right w:val="none" w:sz="0" w:space="0" w:color="auto"/>
      </w:divBdr>
    </w:div>
    <w:div w:id="1545822687">
      <w:bodyDiv w:val="1"/>
      <w:marLeft w:val="0"/>
      <w:marRight w:val="0"/>
      <w:marTop w:val="0"/>
      <w:marBottom w:val="0"/>
      <w:divBdr>
        <w:top w:val="none" w:sz="0" w:space="0" w:color="auto"/>
        <w:left w:val="none" w:sz="0" w:space="0" w:color="auto"/>
        <w:bottom w:val="none" w:sz="0" w:space="0" w:color="auto"/>
        <w:right w:val="none" w:sz="0" w:space="0" w:color="auto"/>
      </w:divBdr>
    </w:div>
    <w:div w:id="1558543323">
      <w:bodyDiv w:val="1"/>
      <w:marLeft w:val="0"/>
      <w:marRight w:val="0"/>
      <w:marTop w:val="0"/>
      <w:marBottom w:val="0"/>
      <w:divBdr>
        <w:top w:val="none" w:sz="0" w:space="0" w:color="auto"/>
        <w:left w:val="none" w:sz="0" w:space="0" w:color="auto"/>
        <w:bottom w:val="none" w:sz="0" w:space="0" w:color="auto"/>
        <w:right w:val="none" w:sz="0" w:space="0" w:color="auto"/>
      </w:divBdr>
    </w:div>
    <w:div w:id="1574121646">
      <w:bodyDiv w:val="1"/>
      <w:marLeft w:val="0"/>
      <w:marRight w:val="0"/>
      <w:marTop w:val="0"/>
      <w:marBottom w:val="0"/>
      <w:divBdr>
        <w:top w:val="none" w:sz="0" w:space="0" w:color="auto"/>
        <w:left w:val="none" w:sz="0" w:space="0" w:color="auto"/>
        <w:bottom w:val="none" w:sz="0" w:space="0" w:color="auto"/>
        <w:right w:val="none" w:sz="0" w:space="0" w:color="auto"/>
      </w:divBdr>
    </w:div>
    <w:div w:id="1576279061">
      <w:bodyDiv w:val="1"/>
      <w:marLeft w:val="0"/>
      <w:marRight w:val="0"/>
      <w:marTop w:val="0"/>
      <w:marBottom w:val="0"/>
      <w:divBdr>
        <w:top w:val="none" w:sz="0" w:space="0" w:color="auto"/>
        <w:left w:val="none" w:sz="0" w:space="0" w:color="auto"/>
        <w:bottom w:val="none" w:sz="0" w:space="0" w:color="auto"/>
        <w:right w:val="none" w:sz="0" w:space="0" w:color="auto"/>
      </w:divBdr>
    </w:div>
    <w:div w:id="1579828003">
      <w:bodyDiv w:val="1"/>
      <w:marLeft w:val="0"/>
      <w:marRight w:val="0"/>
      <w:marTop w:val="0"/>
      <w:marBottom w:val="0"/>
      <w:divBdr>
        <w:top w:val="none" w:sz="0" w:space="0" w:color="auto"/>
        <w:left w:val="none" w:sz="0" w:space="0" w:color="auto"/>
        <w:bottom w:val="none" w:sz="0" w:space="0" w:color="auto"/>
        <w:right w:val="none" w:sz="0" w:space="0" w:color="auto"/>
      </w:divBdr>
    </w:div>
    <w:div w:id="158298048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06425968">
      <w:bodyDiv w:val="1"/>
      <w:marLeft w:val="0"/>
      <w:marRight w:val="0"/>
      <w:marTop w:val="0"/>
      <w:marBottom w:val="0"/>
      <w:divBdr>
        <w:top w:val="none" w:sz="0" w:space="0" w:color="auto"/>
        <w:left w:val="none" w:sz="0" w:space="0" w:color="auto"/>
        <w:bottom w:val="none" w:sz="0" w:space="0" w:color="auto"/>
        <w:right w:val="none" w:sz="0" w:space="0" w:color="auto"/>
      </w:divBdr>
    </w:div>
    <w:div w:id="1631669646">
      <w:bodyDiv w:val="1"/>
      <w:marLeft w:val="0"/>
      <w:marRight w:val="0"/>
      <w:marTop w:val="0"/>
      <w:marBottom w:val="0"/>
      <w:divBdr>
        <w:top w:val="none" w:sz="0" w:space="0" w:color="auto"/>
        <w:left w:val="none" w:sz="0" w:space="0" w:color="auto"/>
        <w:bottom w:val="none" w:sz="0" w:space="0" w:color="auto"/>
        <w:right w:val="none" w:sz="0" w:space="0" w:color="auto"/>
      </w:divBdr>
    </w:div>
    <w:div w:id="1719624708">
      <w:bodyDiv w:val="1"/>
      <w:marLeft w:val="0"/>
      <w:marRight w:val="0"/>
      <w:marTop w:val="0"/>
      <w:marBottom w:val="0"/>
      <w:divBdr>
        <w:top w:val="none" w:sz="0" w:space="0" w:color="auto"/>
        <w:left w:val="none" w:sz="0" w:space="0" w:color="auto"/>
        <w:bottom w:val="none" w:sz="0" w:space="0" w:color="auto"/>
        <w:right w:val="none" w:sz="0" w:space="0" w:color="auto"/>
      </w:divBdr>
    </w:div>
    <w:div w:id="1721439162">
      <w:bodyDiv w:val="1"/>
      <w:marLeft w:val="0"/>
      <w:marRight w:val="0"/>
      <w:marTop w:val="0"/>
      <w:marBottom w:val="0"/>
      <w:divBdr>
        <w:top w:val="none" w:sz="0" w:space="0" w:color="auto"/>
        <w:left w:val="none" w:sz="0" w:space="0" w:color="auto"/>
        <w:bottom w:val="none" w:sz="0" w:space="0" w:color="auto"/>
        <w:right w:val="none" w:sz="0" w:space="0" w:color="auto"/>
      </w:divBdr>
    </w:div>
    <w:div w:id="1746494872">
      <w:bodyDiv w:val="1"/>
      <w:marLeft w:val="0"/>
      <w:marRight w:val="0"/>
      <w:marTop w:val="0"/>
      <w:marBottom w:val="0"/>
      <w:divBdr>
        <w:top w:val="none" w:sz="0" w:space="0" w:color="auto"/>
        <w:left w:val="none" w:sz="0" w:space="0" w:color="auto"/>
        <w:bottom w:val="none" w:sz="0" w:space="0" w:color="auto"/>
        <w:right w:val="none" w:sz="0" w:space="0" w:color="auto"/>
      </w:divBdr>
    </w:div>
    <w:div w:id="1762792998">
      <w:bodyDiv w:val="1"/>
      <w:marLeft w:val="0"/>
      <w:marRight w:val="0"/>
      <w:marTop w:val="0"/>
      <w:marBottom w:val="0"/>
      <w:divBdr>
        <w:top w:val="none" w:sz="0" w:space="0" w:color="auto"/>
        <w:left w:val="none" w:sz="0" w:space="0" w:color="auto"/>
        <w:bottom w:val="none" w:sz="0" w:space="0" w:color="auto"/>
        <w:right w:val="none" w:sz="0" w:space="0" w:color="auto"/>
      </w:divBdr>
    </w:div>
    <w:div w:id="1766075857">
      <w:bodyDiv w:val="1"/>
      <w:marLeft w:val="0"/>
      <w:marRight w:val="0"/>
      <w:marTop w:val="0"/>
      <w:marBottom w:val="0"/>
      <w:divBdr>
        <w:top w:val="none" w:sz="0" w:space="0" w:color="auto"/>
        <w:left w:val="none" w:sz="0" w:space="0" w:color="auto"/>
        <w:bottom w:val="none" w:sz="0" w:space="0" w:color="auto"/>
        <w:right w:val="none" w:sz="0" w:space="0" w:color="auto"/>
      </w:divBdr>
    </w:div>
    <w:div w:id="1780835783">
      <w:bodyDiv w:val="1"/>
      <w:marLeft w:val="0"/>
      <w:marRight w:val="0"/>
      <w:marTop w:val="0"/>
      <w:marBottom w:val="0"/>
      <w:divBdr>
        <w:top w:val="none" w:sz="0" w:space="0" w:color="auto"/>
        <w:left w:val="none" w:sz="0" w:space="0" w:color="auto"/>
        <w:bottom w:val="none" w:sz="0" w:space="0" w:color="auto"/>
        <w:right w:val="none" w:sz="0" w:space="0" w:color="auto"/>
      </w:divBdr>
    </w:div>
    <w:div w:id="1791557907">
      <w:bodyDiv w:val="1"/>
      <w:marLeft w:val="0"/>
      <w:marRight w:val="0"/>
      <w:marTop w:val="0"/>
      <w:marBottom w:val="0"/>
      <w:divBdr>
        <w:top w:val="none" w:sz="0" w:space="0" w:color="auto"/>
        <w:left w:val="none" w:sz="0" w:space="0" w:color="auto"/>
        <w:bottom w:val="none" w:sz="0" w:space="0" w:color="auto"/>
        <w:right w:val="none" w:sz="0" w:space="0" w:color="auto"/>
      </w:divBdr>
    </w:div>
    <w:div w:id="1833638036">
      <w:bodyDiv w:val="1"/>
      <w:marLeft w:val="0"/>
      <w:marRight w:val="0"/>
      <w:marTop w:val="0"/>
      <w:marBottom w:val="0"/>
      <w:divBdr>
        <w:top w:val="none" w:sz="0" w:space="0" w:color="auto"/>
        <w:left w:val="none" w:sz="0" w:space="0" w:color="auto"/>
        <w:bottom w:val="none" w:sz="0" w:space="0" w:color="auto"/>
        <w:right w:val="none" w:sz="0" w:space="0" w:color="auto"/>
      </w:divBdr>
    </w:div>
    <w:div w:id="1833641640">
      <w:bodyDiv w:val="1"/>
      <w:marLeft w:val="0"/>
      <w:marRight w:val="0"/>
      <w:marTop w:val="0"/>
      <w:marBottom w:val="0"/>
      <w:divBdr>
        <w:top w:val="none" w:sz="0" w:space="0" w:color="auto"/>
        <w:left w:val="none" w:sz="0" w:space="0" w:color="auto"/>
        <w:bottom w:val="none" w:sz="0" w:space="0" w:color="auto"/>
        <w:right w:val="none" w:sz="0" w:space="0" w:color="auto"/>
      </w:divBdr>
    </w:div>
    <w:div w:id="184801548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68979320">
      <w:bodyDiv w:val="1"/>
      <w:marLeft w:val="0"/>
      <w:marRight w:val="0"/>
      <w:marTop w:val="0"/>
      <w:marBottom w:val="0"/>
      <w:divBdr>
        <w:top w:val="none" w:sz="0" w:space="0" w:color="auto"/>
        <w:left w:val="none" w:sz="0" w:space="0" w:color="auto"/>
        <w:bottom w:val="none" w:sz="0" w:space="0" w:color="auto"/>
        <w:right w:val="none" w:sz="0" w:space="0" w:color="auto"/>
      </w:divBdr>
    </w:div>
    <w:div w:id="1886676591">
      <w:bodyDiv w:val="1"/>
      <w:marLeft w:val="0"/>
      <w:marRight w:val="0"/>
      <w:marTop w:val="0"/>
      <w:marBottom w:val="0"/>
      <w:divBdr>
        <w:top w:val="none" w:sz="0" w:space="0" w:color="auto"/>
        <w:left w:val="none" w:sz="0" w:space="0" w:color="auto"/>
        <w:bottom w:val="none" w:sz="0" w:space="0" w:color="auto"/>
        <w:right w:val="none" w:sz="0" w:space="0" w:color="auto"/>
      </w:divBdr>
    </w:div>
    <w:div w:id="1907717954">
      <w:bodyDiv w:val="1"/>
      <w:marLeft w:val="0"/>
      <w:marRight w:val="0"/>
      <w:marTop w:val="0"/>
      <w:marBottom w:val="0"/>
      <w:divBdr>
        <w:top w:val="none" w:sz="0" w:space="0" w:color="auto"/>
        <w:left w:val="none" w:sz="0" w:space="0" w:color="auto"/>
        <w:bottom w:val="none" w:sz="0" w:space="0" w:color="auto"/>
        <w:right w:val="none" w:sz="0" w:space="0" w:color="auto"/>
      </w:divBdr>
    </w:div>
    <w:div w:id="1912352819">
      <w:bodyDiv w:val="1"/>
      <w:marLeft w:val="0"/>
      <w:marRight w:val="0"/>
      <w:marTop w:val="0"/>
      <w:marBottom w:val="0"/>
      <w:divBdr>
        <w:top w:val="none" w:sz="0" w:space="0" w:color="auto"/>
        <w:left w:val="none" w:sz="0" w:space="0" w:color="auto"/>
        <w:bottom w:val="none" w:sz="0" w:space="0" w:color="auto"/>
        <w:right w:val="none" w:sz="0" w:space="0" w:color="auto"/>
      </w:divBdr>
    </w:div>
    <w:div w:id="1917010025">
      <w:bodyDiv w:val="1"/>
      <w:marLeft w:val="0"/>
      <w:marRight w:val="0"/>
      <w:marTop w:val="0"/>
      <w:marBottom w:val="0"/>
      <w:divBdr>
        <w:top w:val="none" w:sz="0" w:space="0" w:color="auto"/>
        <w:left w:val="none" w:sz="0" w:space="0" w:color="auto"/>
        <w:bottom w:val="none" w:sz="0" w:space="0" w:color="auto"/>
        <w:right w:val="none" w:sz="0" w:space="0" w:color="auto"/>
      </w:divBdr>
    </w:div>
    <w:div w:id="1935046939">
      <w:bodyDiv w:val="1"/>
      <w:marLeft w:val="0"/>
      <w:marRight w:val="0"/>
      <w:marTop w:val="0"/>
      <w:marBottom w:val="0"/>
      <w:divBdr>
        <w:top w:val="none" w:sz="0" w:space="0" w:color="auto"/>
        <w:left w:val="none" w:sz="0" w:space="0" w:color="auto"/>
        <w:bottom w:val="none" w:sz="0" w:space="0" w:color="auto"/>
        <w:right w:val="none" w:sz="0" w:space="0" w:color="auto"/>
      </w:divBdr>
    </w:div>
    <w:div w:id="1945575281">
      <w:bodyDiv w:val="1"/>
      <w:marLeft w:val="0"/>
      <w:marRight w:val="0"/>
      <w:marTop w:val="0"/>
      <w:marBottom w:val="0"/>
      <w:divBdr>
        <w:top w:val="none" w:sz="0" w:space="0" w:color="auto"/>
        <w:left w:val="none" w:sz="0" w:space="0" w:color="auto"/>
        <w:bottom w:val="none" w:sz="0" w:space="0" w:color="auto"/>
        <w:right w:val="none" w:sz="0" w:space="0" w:color="auto"/>
      </w:divBdr>
    </w:div>
    <w:div w:id="1979604502">
      <w:bodyDiv w:val="1"/>
      <w:marLeft w:val="0"/>
      <w:marRight w:val="0"/>
      <w:marTop w:val="0"/>
      <w:marBottom w:val="0"/>
      <w:divBdr>
        <w:top w:val="none" w:sz="0" w:space="0" w:color="auto"/>
        <w:left w:val="none" w:sz="0" w:space="0" w:color="auto"/>
        <w:bottom w:val="none" w:sz="0" w:space="0" w:color="auto"/>
        <w:right w:val="none" w:sz="0" w:space="0" w:color="auto"/>
      </w:divBdr>
    </w:div>
    <w:div w:id="1985816047">
      <w:bodyDiv w:val="1"/>
      <w:marLeft w:val="0"/>
      <w:marRight w:val="0"/>
      <w:marTop w:val="0"/>
      <w:marBottom w:val="0"/>
      <w:divBdr>
        <w:top w:val="none" w:sz="0" w:space="0" w:color="auto"/>
        <w:left w:val="none" w:sz="0" w:space="0" w:color="auto"/>
        <w:bottom w:val="none" w:sz="0" w:space="0" w:color="auto"/>
        <w:right w:val="none" w:sz="0" w:space="0" w:color="auto"/>
      </w:divBdr>
    </w:div>
    <w:div w:id="1986659304">
      <w:bodyDiv w:val="1"/>
      <w:marLeft w:val="0"/>
      <w:marRight w:val="0"/>
      <w:marTop w:val="0"/>
      <w:marBottom w:val="0"/>
      <w:divBdr>
        <w:top w:val="none" w:sz="0" w:space="0" w:color="auto"/>
        <w:left w:val="none" w:sz="0" w:space="0" w:color="auto"/>
        <w:bottom w:val="none" w:sz="0" w:space="0" w:color="auto"/>
        <w:right w:val="none" w:sz="0" w:space="0" w:color="auto"/>
      </w:divBdr>
    </w:div>
    <w:div w:id="1989897550">
      <w:bodyDiv w:val="1"/>
      <w:marLeft w:val="0"/>
      <w:marRight w:val="0"/>
      <w:marTop w:val="0"/>
      <w:marBottom w:val="0"/>
      <w:divBdr>
        <w:top w:val="none" w:sz="0" w:space="0" w:color="auto"/>
        <w:left w:val="none" w:sz="0" w:space="0" w:color="auto"/>
        <w:bottom w:val="none" w:sz="0" w:space="0" w:color="auto"/>
        <w:right w:val="none" w:sz="0" w:space="0" w:color="auto"/>
      </w:divBdr>
    </w:div>
    <w:div w:id="1994678252">
      <w:bodyDiv w:val="1"/>
      <w:marLeft w:val="0"/>
      <w:marRight w:val="0"/>
      <w:marTop w:val="0"/>
      <w:marBottom w:val="0"/>
      <w:divBdr>
        <w:top w:val="none" w:sz="0" w:space="0" w:color="auto"/>
        <w:left w:val="none" w:sz="0" w:space="0" w:color="auto"/>
        <w:bottom w:val="none" w:sz="0" w:space="0" w:color="auto"/>
        <w:right w:val="none" w:sz="0" w:space="0" w:color="auto"/>
      </w:divBdr>
    </w:div>
    <w:div w:id="2009402041">
      <w:bodyDiv w:val="1"/>
      <w:marLeft w:val="0"/>
      <w:marRight w:val="0"/>
      <w:marTop w:val="0"/>
      <w:marBottom w:val="0"/>
      <w:divBdr>
        <w:top w:val="none" w:sz="0" w:space="0" w:color="auto"/>
        <w:left w:val="none" w:sz="0" w:space="0" w:color="auto"/>
        <w:bottom w:val="none" w:sz="0" w:space="0" w:color="auto"/>
        <w:right w:val="none" w:sz="0" w:space="0" w:color="auto"/>
      </w:divBdr>
    </w:div>
    <w:div w:id="2011639311">
      <w:bodyDiv w:val="1"/>
      <w:marLeft w:val="0"/>
      <w:marRight w:val="0"/>
      <w:marTop w:val="0"/>
      <w:marBottom w:val="0"/>
      <w:divBdr>
        <w:top w:val="none" w:sz="0" w:space="0" w:color="auto"/>
        <w:left w:val="none" w:sz="0" w:space="0" w:color="auto"/>
        <w:bottom w:val="none" w:sz="0" w:space="0" w:color="auto"/>
        <w:right w:val="none" w:sz="0" w:space="0" w:color="auto"/>
      </w:divBdr>
    </w:div>
    <w:div w:id="202887296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40278089">
      <w:bodyDiv w:val="1"/>
      <w:marLeft w:val="0"/>
      <w:marRight w:val="0"/>
      <w:marTop w:val="0"/>
      <w:marBottom w:val="0"/>
      <w:divBdr>
        <w:top w:val="none" w:sz="0" w:space="0" w:color="auto"/>
        <w:left w:val="none" w:sz="0" w:space="0" w:color="auto"/>
        <w:bottom w:val="none" w:sz="0" w:space="0" w:color="auto"/>
        <w:right w:val="none" w:sz="0" w:space="0" w:color="auto"/>
      </w:divBdr>
    </w:div>
    <w:div w:id="2043508165">
      <w:bodyDiv w:val="1"/>
      <w:marLeft w:val="0"/>
      <w:marRight w:val="0"/>
      <w:marTop w:val="0"/>
      <w:marBottom w:val="0"/>
      <w:divBdr>
        <w:top w:val="none" w:sz="0" w:space="0" w:color="auto"/>
        <w:left w:val="none" w:sz="0" w:space="0" w:color="auto"/>
        <w:bottom w:val="none" w:sz="0" w:space="0" w:color="auto"/>
        <w:right w:val="none" w:sz="0" w:space="0" w:color="auto"/>
      </w:divBdr>
    </w:div>
    <w:div w:id="2062750160">
      <w:bodyDiv w:val="1"/>
      <w:marLeft w:val="0"/>
      <w:marRight w:val="0"/>
      <w:marTop w:val="0"/>
      <w:marBottom w:val="0"/>
      <w:divBdr>
        <w:top w:val="none" w:sz="0" w:space="0" w:color="auto"/>
        <w:left w:val="none" w:sz="0" w:space="0" w:color="auto"/>
        <w:bottom w:val="none" w:sz="0" w:space="0" w:color="auto"/>
        <w:right w:val="none" w:sz="0" w:space="0" w:color="auto"/>
      </w:divBdr>
    </w:div>
    <w:div w:id="2067415105">
      <w:bodyDiv w:val="1"/>
      <w:marLeft w:val="0"/>
      <w:marRight w:val="0"/>
      <w:marTop w:val="0"/>
      <w:marBottom w:val="0"/>
      <w:divBdr>
        <w:top w:val="none" w:sz="0" w:space="0" w:color="auto"/>
        <w:left w:val="none" w:sz="0" w:space="0" w:color="auto"/>
        <w:bottom w:val="none" w:sz="0" w:space="0" w:color="auto"/>
        <w:right w:val="none" w:sz="0" w:space="0" w:color="auto"/>
      </w:divBdr>
    </w:div>
    <w:div w:id="2073384449">
      <w:bodyDiv w:val="1"/>
      <w:marLeft w:val="0"/>
      <w:marRight w:val="0"/>
      <w:marTop w:val="0"/>
      <w:marBottom w:val="0"/>
      <w:divBdr>
        <w:top w:val="none" w:sz="0" w:space="0" w:color="auto"/>
        <w:left w:val="none" w:sz="0" w:space="0" w:color="auto"/>
        <w:bottom w:val="none" w:sz="0" w:space="0" w:color="auto"/>
        <w:right w:val="none" w:sz="0" w:space="0" w:color="auto"/>
      </w:divBdr>
    </w:div>
    <w:div w:id="2102136603">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12@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1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8AD6-34D8-4C5E-886E-BABC0094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94</Pages>
  <Words>20832</Words>
  <Characters>118747</Characters>
  <Application>Microsoft Office Word</Application>
  <DocSecurity>0</DocSecurity>
  <Lines>989</Lines>
  <Paragraphs>278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139301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1287</cp:revision>
  <cp:lastPrinted>2018-02-16T07:12:00Z</cp:lastPrinted>
  <dcterms:created xsi:type="dcterms:W3CDTF">2019-10-28T07:04:00Z</dcterms:created>
  <dcterms:modified xsi:type="dcterms:W3CDTF">2024-07-16T07:27:00Z</dcterms:modified>
</cp:coreProperties>
</file>